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F5C40" w14:textId="77777777" w:rsidR="008C6066" w:rsidRDefault="008C6066" w:rsidP="008C6066">
      <w:pP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548DD4" w:themeColor="text2" w:themeTint="99"/>
          <w:sz w:val="24"/>
          <w:szCs w:val="24"/>
          <w:lang w:eastAsia="en-AU"/>
        </w:rPr>
        <w:drawing>
          <wp:anchor distT="0" distB="0" distL="114300" distR="114300" simplePos="0" relativeHeight="251661312" behindDoc="0" locked="0" layoutInCell="1" allowOverlap="1" wp14:anchorId="0266D9F2" wp14:editId="3EC3CBDE">
            <wp:simplePos x="0" y="0"/>
            <wp:positionH relativeFrom="column">
              <wp:posOffset>4697730</wp:posOffset>
            </wp:positionH>
            <wp:positionV relativeFrom="paragraph">
              <wp:posOffset>-475615</wp:posOffset>
            </wp:positionV>
            <wp:extent cx="1489075" cy="854710"/>
            <wp:effectExtent l="19050" t="0" r="0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C2EC60" w14:textId="0876E828" w:rsidR="008C6066" w:rsidRDefault="00290F92" w:rsidP="008C6066">
      <w:pP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2</w:t>
      </w:r>
      <w:r w:rsidR="0039574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/2</w:t>
      </w:r>
      <w:r w:rsidR="0039574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4</w:t>
      </w:r>
      <w:r w:rsidR="008C606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- FEE TABLE -</w:t>
      </w:r>
      <w:r w:rsidR="008C6066" w:rsidRPr="00797C1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WORK</w:t>
      </w:r>
      <w:r w:rsidR="008C606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S</w:t>
      </w:r>
      <w:r w:rsidR="008C6066" w:rsidRPr="00797C1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WITHIN RO</w:t>
      </w:r>
      <w:r w:rsidR="008C606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AD RESERVE</w:t>
      </w:r>
    </w:p>
    <w:p w14:paraId="11F2F2A6" w14:textId="77777777" w:rsidR="008C6066" w:rsidRPr="00797C14" w:rsidRDefault="008C6066" w:rsidP="008C606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797C14">
        <w:rPr>
          <w:rFonts w:ascii="Times New Roman" w:hAnsi="Times New Roman" w:cs="Times New Roman"/>
          <w:sz w:val="20"/>
          <w:szCs w:val="20"/>
        </w:rPr>
        <w:t xml:space="preserve">NOTE: Payment </w:t>
      </w:r>
      <w:r>
        <w:rPr>
          <w:rFonts w:ascii="Times New Roman" w:hAnsi="Times New Roman" w:cs="Times New Roman"/>
          <w:sz w:val="20"/>
          <w:szCs w:val="20"/>
        </w:rPr>
        <w:t xml:space="preserve">is </w:t>
      </w:r>
      <w:r w:rsidRPr="00797C14">
        <w:rPr>
          <w:rFonts w:ascii="Times New Roman" w:hAnsi="Times New Roman" w:cs="Times New Roman"/>
          <w:sz w:val="20"/>
          <w:szCs w:val="20"/>
        </w:rPr>
        <w:t>only necessary if consent is required</w:t>
      </w:r>
      <w:r>
        <w:rPr>
          <w:rFonts w:ascii="Times New Roman" w:hAnsi="Times New Roman" w:cs="Times New Roman"/>
          <w:sz w:val="20"/>
          <w:szCs w:val="20"/>
        </w:rPr>
        <w:t xml:space="preserve">. Please refer to our Guide to Work within Road Reserve to see if you need consent. </w:t>
      </w:r>
    </w:p>
    <w:p w14:paraId="305380A1" w14:textId="77777777" w:rsidR="008C6066" w:rsidRDefault="005C0A77" w:rsidP="008C6066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70CAE8" wp14:editId="1A250D29">
                <wp:simplePos x="0" y="0"/>
                <wp:positionH relativeFrom="column">
                  <wp:posOffset>-796925</wp:posOffset>
                </wp:positionH>
                <wp:positionV relativeFrom="paragraph">
                  <wp:posOffset>119380</wp:posOffset>
                </wp:positionV>
                <wp:extent cx="7369175" cy="3556635"/>
                <wp:effectExtent l="3175" t="1905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9175" cy="355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6A082" w14:textId="77777777" w:rsidR="008C6066" w:rsidRDefault="008C6066" w:rsidP="008C6066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9936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46"/>
                              <w:gridCol w:w="2430"/>
                              <w:gridCol w:w="1598"/>
                              <w:gridCol w:w="2550"/>
                              <w:gridCol w:w="1612"/>
                            </w:tblGrid>
                            <w:tr w:rsidR="008C6066" w:rsidRPr="00DA6D89" w14:paraId="6DE826F1" w14:textId="77777777" w:rsidTr="00797C14">
                              <w:trPr>
                                <w:cantSplit/>
                                <w:trHeight w:val="708"/>
                                <w:jc w:val="center"/>
                              </w:trPr>
                              <w:tc>
                                <w:tcPr>
                                  <w:tcW w:w="1746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53F8610F" w14:textId="0D865DA7" w:rsidR="008C6066" w:rsidRPr="00797C14" w:rsidRDefault="0056392D" w:rsidP="0056392D">
                                  <w:pPr>
                                    <w:pStyle w:val="Normal-Schedule"/>
                                    <w:spacing w:before="60" w:after="60"/>
                                    <w:jc w:val="center"/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ins w:id="0" w:author="Moein Gheybi" w:date="2025-02-04T11:34:00Z">
                                    <w:r w:rsidRPr="00FF4D78"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4028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bottom"/>
                                  <w:hideMark/>
                                </w:tcPr>
                                <w:p w14:paraId="7AB06160" w14:textId="77777777" w:rsidR="008C6066" w:rsidRPr="00797C14" w:rsidRDefault="008C6066" w:rsidP="00797C14">
                                  <w:pPr>
                                    <w:pStyle w:val="Normal-Schedule"/>
                                    <w:spacing w:before="60" w:after="60"/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797C14"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Works, other than minor works</w:t>
                                  </w:r>
                                </w:p>
                              </w:tc>
                              <w:tc>
                                <w:tcPr>
                                  <w:tcW w:w="4162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  <w:vAlign w:val="bottom"/>
                                  <w:hideMark/>
                                </w:tcPr>
                                <w:p w14:paraId="5B94936A" w14:textId="77777777" w:rsidR="008C6066" w:rsidRPr="00797C14" w:rsidRDefault="008C6066" w:rsidP="00797C14">
                                  <w:pPr>
                                    <w:pStyle w:val="Normal-Schedule"/>
                                    <w:spacing w:before="60" w:after="60"/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797C14"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Minor works</w:t>
                                  </w:r>
                                </w:p>
                              </w:tc>
                            </w:tr>
                            <w:tr w:rsidR="00C75FAD" w:rsidRPr="00DA6D89" w14:paraId="4BC7F0FC" w14:textId="77777777" w:rsidTr="00797C14">
                              <w:trPr>
                                <w:cantSplit/>
                                <w:trHeight w:val="1535"/>
                                <w:jc w:val="center"/>
                              </w:trPr>
                              <w:tc>
                                <w:tcPr>
                                  <w:tcW w:w="1746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E2AD8CB" w14:textId="77777777" w:rsidR="008C6066" w:rsidRPr="00797C14" w:rsidRDefault="008C6066" w:rsidP="00797C1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BE5F1" w:themeFill="accent1" w:themeFillTint="33"/>
                                  <w:hideMark/>
                                </w:tcPr>
                                <w:p w14:paraId="4CCBDDA7" w14:textId="77777777" w:rsidR="008C6066" w:rsidRPr="00797C14" w:rsidRDefault="008C6066" w:rsidP="00797C14">
                                  <w:pPr>
                                    <w:pStyle w:val="Normal-Schedule"/>
                                    <w:spacing w:before="60" w:after="60"/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797C14">
                                    <w:rPr>
                                      <w:i/>
                                    </w:rPr>
                                    <w:t xml:space="preserve">Conducted </w:t>
                                  </w:r>
                                  <w:proofErr w:type="gramStart"/>
                                  <w:r w:rsidRPr="00797C14">
                                    <w:rPr>
                                      <w:i/>
                                    </w:rPr>
                                    <w:t>on  roadway</w:t>
                                  </w:r>
                                  <w:proofErr w:type="gramEnd"/>
                                  <w:r w:rsidRPr="00797C14">
                                    <w:rPr>
                                      <w:i/>
                                    </w:rPr>
                                    <w:t>, shoulder or pathway: (Asphalt/gravel road, kerb &amp; channel, concrete vehicle crossing and footpaths)</w:t>
                                  </w:r>
                                </w:p>
                                <w:p w14:paraId="44033DE3" w14:textId="77777777" w:rsidR="008C6066" w:rsidRPr="00797C14" w:rsidRDefault="008C6066" w:rsidP="00797C14">
                                  <w:pPr>
                                    <w:pStyle w:val="Normal-Schedule"/>
                                    <w:spacing w:before="60" w:after="60"/>
                                    <w:jc w:val="center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4B6A0EB9" w14:textId="77777777" w:rsidR="008C6066" w:rsidRPr="00797C14" w:rsidRDefault="008C6066" w:rsidP="00797C14">
                                  <w:pPr>
                                    <w:pStyle w:val="Normal-Schedule"/>
                                    <w:spacing w:before="60" w:after="60"/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797C14">
                                    <w:rPr>
                                      <w:i/>
                                    </w:rPr>
                                    <w:t>Conducted on, nature strip or reserve: (Soil/Seeded Area)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BE5F1" w:themeFill="accent1" w:themeFillTint="33"/>
                                  <w:hideMark/>
                                </w:tcPr>
                                <w:p w14:paraId="3EC3A034" w14:textId="77777777" w:rsidR="008C6066" w:rsidRPr="00797C14" w:rsidRDefault="008C6066" w:rsidP="00797C14">
                                  <w:pPr>
                                    <w:pStyle w:val="Normal-Schedule"/>
                                    <w:spacing w:before="60" w:after="60"/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797C14">
                                    <w:rPr>
                                      <w:i/>
                                    </w:rPr>
                                    <w:t xml:space="preserve">Conducted </w:t>
                                  </w:r>
                                  <w:proofErr w:type="gramStart"/>
                                  <w:r w:rsidRPr="00797C14">
                                    <w:rPr>
                                      <w:i/>
                                    </w:rPr>
                                    <w:t>on  roadway</w:t>
                                  </w:r>
                                  <w:proofErr w:type="gramEnd"/>
                                  <w:r w:rsidRPr="00797C14">
                                    <w:rPr>
                                      <w:i/>
                                    </w:rPr>
                                    <w:t>, shoulder or pathway: (Asphalt/gravel road, kerb &amp; channel, concrete vehicle crossing and footpaths)</w:t>
                                  </w:r>
                                </w:p>
                                <w:p w14:paraId="71E5D24A" w14:textId="77777777" w:rsidR="008C6066" w:rsidRPr="00797C14" w:rsidRDefault="008C6066" w:rsidP="00797C14">
                                  <w:pPr>
                                    <w:pStyle w:val="Normal-Schedule"/>
                                    <w:spacing w:before="60" w:after="60"/>
                                    <w:jc w:val="center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18C15433" w14:textId="77777777" w:rsidR="008C6066" w:rsidRPr="00797C14" w:rsidRDefault="008C6066" w:rsidP="00797C14">
                                  <w:pPr>
                                    <w:pStyle w:val="Normal-Schedule"/>
                                    <w:spacing w:before="60" w:after="60"/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797C14">
                                    <w:rPr>
                                      <w:i/>
                                    </w:rPr>
                                    <w:t>Conducted on, nature strip or reserve: (Soil/Seeded Area)</w:t>
                                  </w:r>
                                </w:p>
                              </w:tc>
                            </w:tr>
                            <w:tr w:rsidR="00C75FAD" w:rsidRPr="00DA6D89" w14:paraId="3712335B" w14:textId="77777777" w:rsidTr="00797C14">
                              <w:trPr>
                                <w:trHeight w:val="965"/>
                                <w:jc w:val="center"/>
                              </w:trPr>
                              <w:tc>
                                <w:tcPr>
                                  <w:tcW w:w="1746" w:type="dxa"/>
                                  <w:tcBorders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074BFD3" w14:textId="77777777" w:rsidR="008C6066" w:rsidRPr="00797C14" w:rsidRDefault="008C6066" w:rsidP="00797C14">
                                  <w:pPr>
                                    <w:pStyle w:val="Normal-Schedule"/>
                                    <w:spacing w:before="60" w:after="6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97C14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Municipal Road</w:t>
                                  </w:r>
                                </w:p>
                                <w:p w14:paraId="29EFD80C" w14:textId="77777777" w:rsidR="008C6066" w:rsidRPr="00797C14" w:rsidRDefault="008C6066" w:rsidP="00797C14">
                                  <w:pPr>
                                    <w:pStyle w:val="Normal-Schedule"/>
                                    <w:spacing w:before="60" w:after="6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97C14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Speed Limit above 50km/h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BE5F1" w:themeFill="accent1" w:themeFillTint="33"/>
                                  <w:hideMark/>
                                </w:tcPr>
                                <w:p w14:paraId="71400864" w14:textId="77777777" w:rsidR="008C6066" w:rsidRPr="00797C14" w:rsidRDefault="008C6066" w:rsidP="00797C14">
                                  <w:pPr>
                                    <w:pStyle w:val="Normal-Schedule"/>
                                    <w:spacing w:before="60" w:after="6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97C14">
                                    <w:rPr>
                                      <w:sz w:val="24"/>
                                      <w:szCs w:val="24"/>
                                    </w:rPr>
                                    <w:t>43.1 fee units</w:t>
                                  </w:r>
                                </w:p>
                                <w:p w14:paraId="408EE1D5" w14:textId="08CB6AB1" w:rsidR="008C6066" w:rsidRPr="00797C14" w:rsidRDefault="00ED3D1C" w:rsidP="00797C14">
                                  <w:pPr>
                                    <w:pStyle w:val="Normal-Schedule"/>
                                    <w:spacing w:before="60" w:after="6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($</w:t>
                                  </w:r>
                                  <w:r w:rsidR="0056392D">
                                    <w:rPr>
                                      <w:sz w:val="24"/>
                                      <w:szCs w:val="24"/>
                                    </w:rPr>
                                    <w:t>703.80</w:t>
                                  </w:r>
                                  <w:del w:id="1" w:author="Russell Webb" w:date="2025-02-06T09:12:00Z">
                                    <w:r w:rsidR="0056392D" w:rsidDel="004E238E">
                                      <w:rPr>
                                        <w:sz w:val="24"/>
                                        <w:szCs w:val="24"/>
                                      </w:rPr>
                                      <w:delText xml:space="preserve"> </w:delText>
                                    </w:r>
                                    <w:r w:rsidRPr="0056392D" w:rsidDel="004E238E">
                                      <w:rPr>
                                        <w:strike/>
                                        <w:sz w:val="24"/>
                                        <w:szCs w:val="24"/>
                                        <w:rPrChange w:id="2" w:author="Moein Gheybi" w:date="2025-02-04T11:34:00Z">
                                          <w:rPr>
                                            <w:sz w:val="24"/>
                                            <w:szCs w:val="24"/>
                                          </w:rPr>
                                        </w:rPrChange>
                                      </w:rPr>
                                      <w:delText>6</w:delText>
                                    </w:r>
                                    <w:r w:rsidR="00395749" w:rsidRPr="0056392D" w:rsidDel="004E238E">
                                      <w:rPr>
                                        <w:strike/>
                                        <w:sz w:val="24"/>
                                        <w:szCs w:val="24"/>
                                        <w:rPrChange w:id="3" w:author="Moein Gheybi" w:date="2025-02-04T11:34:00Z">
                                          <w:rPr>
                                            <w:sz w:val="24"/>
                                            <w:szCs w:val="24"/>
                                          </w:rPr>
                                        </w:rPrChange>
                                      </w:rPr>
                                      <w:delText>85</w:delText>
                                    </w:r>
                                    <w:r w:rsidRPr="0056392D" w:rsidDel="004E238E">
                                      <w:rPr>
                                        <w:strike/>
                                        <w:sz w:val="24"/>
                                        <w:szCs w:val="24"/>
                                        <w:rPrChange w:id="4" w:author="Moein Gheybi" w:date="2025-02-04T11:34:00Z">
                                          <w:rPr>
                                            <w:sz w:val="24"/>
                                            <w:szCs w:val="24"/>
                                          </w:rPr>
                                        </w:rPrChange>
                                      </w:rPr>
                                      <w:delText>.</w:delText>
                                    </w:r>
                                    <w:r w:rsidR="00CA4823" w:rsidRPr="0056392D" w:rsidDel="004E238E">
                                      <w:rPr>
                                        <w:strike/>
                                        <w:sz w:val="24"/>
                                        <w:szCs w:val="24"/>
                                        <w:rPrChange w:id="5" w:author="Moein Gheybi" w:date="2025-02-04T11:34:00Z">
                                          <w:rPr>
                                            <w:sz w:val="24"/>
                                            <w:szCs w:val="24"/>
                                          </w:rPr>
                                        </w:rPrChange>
                                      </w:rPr>
                                      <w:delText>0</w:delText>
                                    </w:r>
                                    <w:r w:rsidR="008C6066" w:rsidRPr="0056392D" w:rsidDel="004E238E">
                                      <w:rPr>
                                        <w:strike/>
                                        <w:sz w:val="24"/>
                                        <w:szCs w:val="24"/>
                                        <w:rPrChange w:id="6" w:author="Moein Gheybi" w:date="2025-02-04T11:34:00Z">
                                          <w:rPr>
                                            <w:sz w:val="24"/>
                                            <w:szCs w:val="24"/>
                                          </w:rPr>
                                        </w:rPrChange>
                                      </w:rPr>
                                      <w:delText>0</w:delText>
                                    </w:r>
                                  </w:del>
                                  <w:r w:rsidR="008C6066" w:rsidRPr="00797C14">
                                    <w:rPr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447A8BCF" w14:textId="77777777" w:rsidR="008C6066" w:rsidRPr="00797C14" w:rsidRDefault="008C6066" w:rsidP="00797C14">
                                  <w:pPr>
                                    <w:pStyle w:val="Normal-Schedule"/>
                                    <w:spacing w:before="60" w:after="6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97C14">
                                    <w:rPr>
                                      <w:sz w:val="24"/>
                                      <w:szCs w:val="24"/>
                                    </w:rPr>
                                    <w:t>23.5 fee units</w:t>
                                  </w:r>
                                </w:p>
                                <w:p w14:paraId="2C525F77" w14:textId="04C49740" w:rsidR="008C6066" w:rsidRPr="00797C14" w:rsidRDefault="00ED3D1C" w:rsidP="00797C14">
                                  <w:pPr>
                                    <w:pStyle w:val="Normal-Schedule"/>
                                    <w:spacing w:before="60" w:after="6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($3</w:t>
                                  </w:r>
                                  <w:r w:rsidR="0056392D">
                                    <w:rPr>
                                      <w:sz w:val="24"/>
                                      <w:szCs w:val="24"/>
                                    </w:rPr>
                                    <w:t>83.75</w:t>
                                  </w:r>
                                  <w:del w:id="7" w:author="Russell Webb" w:date="2025-02-06T09:13:00Z">
                                    <w:r w:rsidR="0056392D" w:rsidDel="004E238E">
                                      <w:rPr>
                                        <w:sz w:val="24"/>
                                        <w:szCs w:val="24"/>
                                      </w:rPr>
                                      <w:delText xml:space="preserve"> </w:delText>
                                    </w:r>
                                    <w:r w:rsidR="00395749" w:rsidRPr="0056392D" w:rsidDel="004E238E">
                                      <w:rPr>
                                        <w:strike/>
                                        <w:sz w:val="24"/>
                                        <w:szCs w:val="24"/>
                                        <w:rPrChange w:id="8" w:author="Moein Gheybi" w:date="2025-02-04T11:35:00Z">
                                          <w:rPr>
                                            <w:sz w:val="24"/>
                                            <w:szCs w:val="24"/>
                                          </w:rPr>
                                        </w:rPrChange>
                                      </w:rPr>
                                      <w:delText>73</w:delText>
                                    </w:r>
                                    <w:r w:rsidRPr="0056392D" w:rsidDel="004E238E">
                                      <w:rPr>
                                        <w:strike/>
                                        <w:sz w:val="24"/>
                                        <w:szCs w:val="24"/>
                                        <w:rPrChange w:id="9" w:author="Moein Gheybi" w:date="2025-02-04T11:35:00Z">
                                          <w:rPr>
                                            <w:sz w:val="24"/>
                                            <w:szCs w:val="24"/>
                                          </w:rPr>
                                        </w:rPrChange>
                                      </w:rPr>
                                      <w:delText>.</w:delText>
                                    </w:r>
                                    <w:r w:rsidR="00395749" w:rsidRPr="0056392D" w:rsidDel="004E238E">
                                      <w:rPr>
                                        <w:strike/>
                                        <w:sz w:val="24"/>
                                        <w:szCs w:val="24"/>
                                        <w:rPrChange w:id="10" w:author="Moein Gheybi" w:date="2025-02-04T11:35:00Z">
                                          <w:rPr>
                                            <w:sz w:val="24"/>
                                            <w:szCs w:val="24"/>
                                          </w:rPr>
                                        </w:rPrChange>
                                      </w:rPr>
                                      <w:delText>7</w:delText>
                                    </w:r>
                                    <w:r w:rsidR="008C6066" w:rsidRPr="0056392D" w:rsidDel="004E238E">
                                      <w:rPr>
                                        <w:strike/>
                                        <w:sz w:val="24"/>
                                        <w:szCs w:val="24"/>
                                        <w:rPrChange w:id="11" w:author="Moein Gheybi" w:date="2025-02-04T11:35:00Z">
                                          <w:rPr>
                                            <w:sz w:val="24"/>
                                            <w:szCs w:val="24"/>
                                          </w:rPr>
                                        </w:rPrChange>
                                      </w:rPr>
                                      <w:delText>0</w:delText>
                                    </w:r>
                                  </w:del>
                                  <w:r w:rsidR="008C6066" w:rsidRPr="00797C14">
                                    <w:rPr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BE5F1" w:themeFill="accent1" w:themeFillTint="33"/>
                                  <w:hideMark/>
                                </w:tcPr>
                                <w:p w14:paraId="6F2514D8" w14:textId="77777777" w:rsidR="008C6066" w:rsidRPr="00797C14" w:rsidRDefault="008C6066" w:rsidP="00797C14">
                                  <w:pPr>
                                    <w:pStyle w:val="Normal-Schedule"/>
                                    <w:spacing w:before="60" w:after="6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97C14">
                                    <w:rPr>
                                      <w:sz w:val="24"/>
                                      <w:szCs w:val="24"/>
                                    </w:rPr>
                                    <w:t>9.3 fee units</w:t>
                                  </w:r>
                                </w:p>
                                <w:p w14:paraId="7C9DA0A5" w14:textId="096E7194" w:rsidR="008C6066" w:rsidRPr="00797C14" w:rsidRDefault="00ED3D1C" w:rsidP="00797C14">
                                  <w:pPr>
                                    <w:pStyle w:val="Normal-Schedule"/>
                                    <w:spacing w:before="60" w:after="6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($1</w:t>
                                  </w:r>
                                  <w:r w:rsidR="0056392D">
                                    <w:rPr>
                                      <w:sz w:val="24"/>
                                      <w:szCs w:val="24"/>
                                    </w:rPr>
                                    <w:t>51.85</w:t>
                                  </w:r>
                                  <w:del w:id="12" w:author="Russell Webb" w:date="2025-02-06T09:13:00Z">
                                    <w:r w:rsidR="0056392D" w:rsidDel="004E238E">
                                      <w:rPr>
                                        <w:sz w:val="24"/>
                                        <w:szCs w:val="24"/>
                                      </w:rPr>
                                      <w:delText xml:space="preserve"> </w:delText>
                                    </w:r>
                                    <w:r w:rsidR="00CA4823" w:rsidRPr="0056392D" w:rsidDel="004E238E">
                                      <w:rPr>
                                        <w:strike/>
                                        <w:sz w:val="24"/>
                                        <w:szCs w:val="24"/>
                                        <w:rPrChange w:id="13" w:author="Moein Gheybi" w:date="2025-02-04T11:37:00Z">
                                          <w:rPr>
                                            <w:sz w:val="24"/>
                                            <w:szCs w:val="24"/>
                                          </w:rPr>
                                        </w:rPrChange>
                                      </w:rPr>
                                      <w:delText>4</w:delText>
                                    </w:r>
                                    <w:r w:rsidR="00395749" w:rsidRPr="0056392D" w:rsidDel="004E238E">
                                      <w:rPr>
                                        <w:strike/>
                                        <w:sz w:val="24"/>
                                        <w:szCs w:val="24"/>
                                        <w:rPrChange w:id="14" w:author="Moein Gheybi" w:date="2025-02-04T11:37:00Z">
                                          <w:rPr>
                                            <w:sz w:val="24"/>
                                            <w:szCs w:val="24"/>
                                          </w:rPr>
                                        </w:rPrChange>
                                      </w:rPr>
                                      <w:delText>7</w:delText>
                                    </w:r>
                                    <w:r w:rsidRPr="0056392D" w:rsidDel="004E238E">
                                      <w:rPr>
                                        <w:strike/>
                                        <w:sz w:val="24"/>
                                        <w:szCs w:val="24"/>
                                        <w:rPrChange w:id="15" w:author="Moein Gheybi" w:date="2025-02-04T11:37:00Z">
                                          <w:rPr>
                                            <w:sz w:val="24"/>
                                            <w:szCs w:val="24"/>
                                          </w:rPr>
                                        </w:rPrChange>
                                      </w:rPr>
                                      <w:delText>.</w:delText>
                                    </w:r>
                                    <w:r w:rsidR="00395749" w:rsidRPr="0056392D" w:rsidDel="004E238E">
                                      <w:rPr>
                                        <w:strike/>
                                        <w:sz w:val="24"/>
                                        <w:szCs w:val="24"/>
                                        <w:rPrChange w:id="16" w:author="Moein Gheybi" w:date="2025-02-04T11:37:00Z">
                                          <w:rPr>
                                            <w:sz w:val="24"/>
                                            <w:szCs w:val="24"/>
                                          </w:rPr>
                                        </w:rPrChange>
                                      </w:rPr>
                                      <w:delText>9</w:delText>
                                    </w:r>
                                    <w:r w:rsidR="008C6066" w:rsidRPr="0056392D" w:rsidDel="004E238E">
                                      <w:rPr>
                                        <w:strike/>
                                        <w:sz w:val="24"/>
                                        <w:szCs w:val="24"/>
                                        <w:rPrChange w:id="17" w:author="Moein Gheybi" w:date="2025-02-04T11:37:00Z">
                                          <w:rPr>
                                            <w:sz w:val="24"/>
                                            <w:szCs w:val="24"/>
                                          </w:rPr>
                                        </w:rPrChange>
                                      </w:rPr>
                                      <w:delText>0</w:delText>
                                    </w:r>
                                  </w:del>
                                  <w:r w:rsidR="008C6066" w:rsidRPr="00797C14">
                                    <w:rPr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4628D5A6" w14:textId="77777777" w:rsidR="008C6066" w:rsidRPr="00797C14" w:rsidRDefault="008C6066" w:rsidP="00797C14">
                                  <w:pPr>
                                    <w:pStyle w:val="Normal-Schedule"/>
                                    <w:spacing w:before="60" w:after="6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97C14">
                                    <w:rPr>
                                      <w:sz w:val="24"/>
                                      <w:szCs w:val="24"/>
                                    </w:rPr>
                                    <w:t>6 fee units</w:t>
                                  </w:r>
                                </w:p>
                                <w:p w14:paraId="279916F3" w14:textId="3B40D98B" w:rsidR="008C6066" w:rsidRPr="00797C14" w:rsidRDefault="008C6066" w:rsidP="00903895">
                                  <w:pPr>
                                    <w:pStyle w:val="Normal-Schedule"/>
                                    <w:spacing w:before="60" w:after="6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97C14">
                                    <w:rPr>
                                      <w:sz w:val="24"/>
                                      <w:szCs w:val="24"/>
                                    </w:rPr>
                                    <w:t>($</w:t>
                                  </w:r>
                                  <w:del w:id="18" w:author="Russell Webb" w:date="2025-02-06T09:12:00Z">
                                    <w:r w:rsidR="00290F92" w:rsidDel="004E238E">
                                      <w:rPr>
                                        <w:sz w:val="24"/>
                                        <w:szCs w:val="24"/>
                                      </w:rPr>
                                      <w:delText>9</w:delText>
                                    </w:r>
                                    <w:r w:rsidR="0056392D" w:rsidDel="004E238E">
                                      <w:rPr>
                                        <w:sz w:val="24"/>
                                        <w:szCs w:val="24"/>
                                      </w:rPr>
                                      <w:delText xml:space="preserve">7.95 </w:delText>
                                    </w:r>
                                    <w:r w:rsidR="00395749" w:rsidRPr="0056392D" w:rsidDel="004E238E">
                                      <w:rPr>
                                        <w:strike/>
                                        <w:sz w:val="24"/>
                                        <w:szCs w:val="24"/>
                                        <w:rPrChange w:id="19" w:author="Moein Gheybi" w:date="2025-02-04T11:37:00Z">
                                          <w:rPr>
                                            <w:sz w:val="24"/>
                                            <w:szCs w:val="24"/>
                                          </w:rPr>
                                        </w:rPrChange>
                                      </w:rPr>
                                      <w:delText>5</w:delText>
                                    </w:r>
                                    <w:r w:rsidR="00ED3D1C" w:rsidRPr="0056392D" w:rsidDel="004E238E">
                                      <w:rPr>
                                        <w:strike/>
                                        <w:sz w:val="24"/>
                                        <w:szCs w:val="24"/>
                                        <w:rPrChange w:id="20" w:author="Moein Gheybi" w:date="2025-02-04T11:37:00Z">
                                          <w:rPr>
                                            <w:sz w:val="24"/>
                                            <w:szCs w:val="24"/>
                                          </w:rPr>
                                        </w:rPrChange>
                                      </w:rPr>
                                      <w:delText>.</w:delText>
                                    </w:r>
                                    <w:r w:rsidR="00395749" w:rsidRPr="0056392D" w:rsidDel="004E238E">
                                      <w:rPr>
                                        <w:strike/>
                                        <w:sz w:val="24"/>
                                        <w:szCs w:val="24"/>
                                        <w:rPrChange w:id="21" w:author="Moein Gheybi" w:date="2025-02-04T11:37:00Z">
                                          <w:rPr>
                                            <w:sz w:val="24"/>
                                            <w:szCs w:val="24"/>
                                          </w:rPr>
                                        </w:rPrChange>
                                      </w:rPr>
                                      <w:delText>4</w:delText>
                                    </w:r>
                                    <w:r w:rsidRPr="0056392D" w:rsidDel="004E238E">
                                      <w:rPr>
                                        <w:strike/>
                                        <w:sz w:val="24"/>
                                        <w:szCs w:val="24"/>
                                        <w:rPrChange w:id="22" w:author="Moein Gheybi" w:date="2025-02-04T11:37:00Z">
                                          <w:rPr>
                                            <w:sz w:val="24"/>
                                            <w:szCs w:val="24"/>
                                          </w:rPr>
                                        </w:rPrChange>
                                      </w:rPr>
                                      <w:delText>0</w:delText>
                                    </w:r>
                                  </w:del>
                                  <w:ins w:id="23" w:author="Russell Webb" w:date="2025-02-06T09:12:00Z">
                                    <w:r w:rsidR="004E238E">
                                      <w:rPr>
                                        <w:sz w:val="24"/>
                                        <w:szCs w:val="24"/>
                                      </w:rPr>
                                      <w:t>98.00</w:t>
                                    </w:r>
                                  </w:ins>
                                  <w:r w:rsidRPr="00797C14">
                                    <w:rPr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C75FAD" w:rsidRPr="00DA6D89" w14:paraId="6AA62B2A" w14:textId="77777777" w:rsidTr="00797C14">
                              <w:trPr>
                                <w:trHeight w:val="1013"/>
                                <w:jc w:val="center"/>
                              </w:trPr>
                              <w:tc>
                                <w:tcPr>
                                  <w:tcW w:w="1746" w:type="dxa"/>
                                  <w:tcBorders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049040C" w14:textId="77777777" w:rsidR="008C6066" w:rsidRPr="00797C14" w:rsidRDefault="008C6066" w:rsidP="00797C14">
                                  <w:pPr>
                                    <w:pStyle w:val="Normal-Schedule"/>
                                    <w:spacing w:before="60" w:after="6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97C14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Municipal Road</w:t>
                                  </w:r>
                                </w:p>
                                <w:p w14:paraId="1C2D1FF8" w14:textId="77777777" w:rsidR="008C6066" w:rsidRPr="00797C14" w:rsidRDefault="008C6066" w:rsidP="00797C14">
                                  <w:pPr>
                                    <w:pStyle w:val="Normal-Schedule"/>
                                    <w:spacing w:before="60" w:after="6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97C14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Speed Limit 50km/h or less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BE5F1" w:themeFill="accent1" w:themeFillTint="33"/>
                                  <w:hideMark/>
                                </w:tcPr>
                                <w:p w14:paraId="0A303E3F" w14:textId="77777777" w:rsidR="008C6066" w:rsidRPr="00797C14" w:rsidRDefault="008C6066" w:rsidP="00797C14">
                                  <w:pPr>
                                    <w:pStyle w:val="Normal-Schedule"/>
                                    <w:spacing w:before="60" w:after="6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97C14">
                                    <w:rPr>
                                      <w:sz w:val="24"/>
                                      <w:szCs w:val="24"/>
                                    </w:rPr>
                                    <w:t>23.5 fee units</w:t>
                                  </w:r>
                                </w:p>
                                <w:p w14:paraId="77D09F7F" w14:textId="78E5FBB0" w:rsidR="008C6066" w:rsidRPr="00797C14" w:rsidRDefault="00ED3D1C" w:rsidP="00797C14">
                                  <w:pPr>
                                    <w:pStyle w:val="Normal-Schedule"/>
                                    <w:spacing w:before="60" w:after="6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($</w:t>
                                  </w:r>
                                  <w:r w:rsidR="00290F92">
                                    <w:rPr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="0056392D">
                                    <w:rPr>
                                      <w:sz w:val="24"/>
                                      <w:szCs w:val="24"/>
                                    </w:rPr>
                                    <w:t>83.75</w:t>
                                  </w:r>
                                  <w:del w:id="24" w:author="Russell Webb" w:date="2025-02-06T09:12:00Z">
                                    <w:r w:rsidR="0056392D" w:rsidDel="004E238E">
                                      <w:rPr>
                                        <w:sz w:val="24"/>
                                        <w:szCs w:val="24"/>
                                      </w:rPr>
                                      <w:delText xml:space="preserve"> </w:delText>
                                    </w:r>
                                    <w:r w:rsidR="00395749" w:rsidRPr="0056392D" w:rsidDel="004E238E">
                                      <w:rPr>
                                        <w:strike/>
                                        <w:sz w:val="24"/>
                                        <w:szCs w:val="24"/>
                                        <w:rPrChange w:id="25" w:author="Moein Gheybi" w:date="2025-02-04T11:37:00Z">
                                          <w:rPr>
                                            <w:sz w:val="24"/>
                                            <w:szCs w:val="24"/>
                                          </w:rPr>
                                        </w:rPrChange>
                                      </w:rPr>
                                      <w:delText>73</w:delText>
                                    </w:r>
                                    <w:r w:rsidR="008C6066" w:rsidRPr="0056392D" w:rsidDel="004E238E">
                                      <w:rPr>
                                        <w:strike/>
                                        <w:sz w:val="24"/>
                                        <w:szCs w:val="24"/>
                                        <w:rPrChange w:id="26" w:author="Moein Gheybi" w:date="2025-02-04T11:37:00Z">
                                          <w:rPr>
                                            <w:sz w:val="24"/>
                                            <w:szCs w:val="24"/>
                                          </w:rPr>
                                        </w:rPrChange>
                                      </w:rPr>
                                      <w:delText>.</w:delText>
                                    </w:r>
                                    <w:r w:rsidR="00395749" w:rsidRPr="0056392D" w:rsidDel="004E238E">
                                      <w:rPr>
                                        <w:strike/>
                                        <w:sz w:val="24"/>
                                        <w:szCs w:val="24"/>
                                        <w:rPrChange w:id="27" w:author="Moein Gheybi" w:date="2025-02-04T11:37:00Z">
                                          <w:rPr>
                                            <w:sz w:val="24"/>
                                            <w:szCs w:val="24"/>
                                          </w:rPr>
                                        </w:rPrChange>
                                      </w:rPr>
                                      <w:delText>7</w:delText>
                                    </w:r>
                                    <w:r w:rsidR="008C6066" w:rsidRPr="0056392D" w:rsidDel="004E238E">
                                      <w:rPr>
                                        <w:strike/>
                                        <w:sz w:val="24"/>
                                        <w:szCs w:val="24"/>
                                        <w:rPrChange w:id="28" w:author="Moein Gheybi" w:date="2025-02-04T11:37:00Z">
                                          <w:rPr>
                                            <w:sz w:val="24"/>
                                            <w:szCs w:val="24"/>
                                          </w:rPr>
                                        </w:rPrChange>
                                      </w:rPr>
                                      <w:delText>0</w:delText>
                                    </w:r>
                                  </w:del>
                                  <w:r w:rsidR="008C6066" w:rsidRPr="00797C14">
                                    <w:rPr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1983B636" w14:textId="77777777" w:rsidR="008C6066" w:rsidRPr="00797C14" w:rsidRDefault="008C6066" w:rsidP="00797C14">
                                  <w:pPr>
                                    <w:pStyle w:val="Normal-Schedule"/>
                                    <w:spacing w:before="60" w:after="6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97C14">
                                    <w:rPr>
                                      <w:sz w:val="24"/>
                                      <w:szCs w:val="24"/>
                                    </w:rPr>
                                    <w:t>6 fee units</w:t>
                                  </w:r>
                                </w:p>
                                <w:p w14:paraId="6CF1FED2" w14:textId="4E801164" w:rsidR="008C6066" w:rsidRPr="00797C14" w:rsidRDefault="00ED3D1C" w:rsidP="00797C14">
                                  <w:pPr>
                                    <w:pStyle w:val="Normal-Schedule"/>
                                    <w:spacing w:before="60" w:after="6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($</w:t>
                                  </w:r>
                                  <w:r w:rsidR="00290F92">
                                    <w:rPr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ins w:id="29" w:author="Moein Gheybi" w:date="2025-02-04T11:38:00Z">
                                    <w:del w:id="30" w:author="Russell Webb" w:date="2025-02-06T09:12:00Z">
                                      <w:r w:rsidR="0056392D" w:rsidDel="004E238E">
                                        <w:rPr>
                                          <w:sz w:val="24"/>
                                          <w:szCs w:val="24"/>
                                        </w:rPr>
                                        <w:delText xml:space="preserve">7.95 </w:delText>
                                      </w:r>
                                    </w:del>
                                  </w:ins>
                                  <w:del w:id="31" w:author="Russell Webb" w:date="2025-02-06T09:12:00Z">
                                    <w:r w:rsidR="00395749" w:rsidRPr="0056392D" w:rsidDel="004E238E">
                                      <w:rPr>
                                        <w:strike/>
                                        <w:sz w:val="24"/>
                                        <w:szCs w:val="24"/>
                                        <w:rPrChange w:id="32" w:author="Moein Gheybi" w:date="2025-02-04T11:38:00Z">
                                          <w:rPr>
                                            <w:sz w:val="24"/>
                                            <w:szCs w:val="24"/>
                                          </w:rPr>
                                        </w:rPrChange>
                                      </w:rPr>
                                      <w:delText>5</w:delText>
                                    </w:r>
                                    <w:r w:rsidRPr="0056392D" w:rsidDel="004E238E">
                                      <w:rPr>
                                        <w:strike/>
                                        <w:sz w:val="24"/>
                                        <w:szCs w:val="24"/>
                                        <w:rPrChange w:id="33" w:author="Moein Gheybi" w:date="2025-02-04T11:38:00Z">
                                          <w:rPr>
                                            <w:sz w:val="24"/>
                                            <w:szCs w:val="24"/>
                                          </w:rPr>
                                        </w:rPrChange>
                                      </w:rPr>
                                      <w:delText>.</w:delText>
                                    </w:r>
                                    <w:r w:rsidR="00395749" w:rsidRPr="0056392D" w:rsidDel="004E238E">
                                      <w:rPr>
                                        <w:strike/>
                                        <w:sz w:val="24"/>
                                        <w:szCs w:val="24"/>
                                        <w:rPrChange w:id="34" w:author="Moein Gheybi" w:date="2025-02-04T11:38:00Z">
                                          <w:rPr>
                                            <w:sz w:val="24"/>
                                            <w:szCs w:val="24"/>
                                          </w:rPr>
                                        </w:rPrChange>
                                      </w:rPr>
                                      <w:delText>4</w:delText>
                                    </w:r>
                                    <w:r w:rsidR="008C6066" w:rsidRPr="0056392D" w:rsidDel="004E238E">
                                      <w:rPr>
                                        <w:strike/>
                                        <w:sz w:val="24"/>
                                        <w:szCs w:val="24"/>
                                        <w:rPrChange w:id="35" w:author="Moein Gheybi" w:date="2025-02-04T11:38:00Z">
                                          <w:rPr>
                                            <w:sz w:val="24"/>
                                            <w:szCs w:val="24"/>
                                          </w:rPr>
                                        </w:rPrChange>
                                      </w:rPr>
                                      <w:delText>0</w:delText>
                                    </w:r>
                                  </w:del>
                                  <w:ins w:id="36" w:author="Russell Webb" w:date="2025-02-06T09:12:00Z">
                                    <w:r w:rsidR="004E238E">
                                      <w:rPr>
                                        <w:sz w:val="24"/>
                                        <w:szCs w:val="24"/>
                                      </w:rPr>
                                      <w:t>8.00</w:t>
                                    </w:r>
                                  </w:ins>
                                  <w:r w:rsidR="008C6066" w:rsidRPr="00797C14">
                                    <w:rPr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BE5F1" w:themeFill="accent1" w:themeFillTint="33"/>
                                  <w:hideMark/>
                                </w:tcPr>
                                <w:p w14:paraId="1AC9A9E4" w14:textId="77777777" w:rsidR="008C6066" w:rsidRPr="00797C14" w:rsidRDefault="008C6066" w:rsidP="00797C14">
                                  <w:pPr>
                                    <w:pStyle w:val="Normal-Schedule"/>
                                    <w:spacing w:before="60" w:after="6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97C14">
                                    <w:rPr>
                                      <w:sz w:val="24"/>
                                      <w:szCs w:val="24"/>
                                    </w:rPr>
                                    <w:t>9.3 fee units</w:t>
                                  </w:r>
                                </w:p>
                                <w:p w14:paraId="45873D03" w14:textId="310C96BD" w:rsidR="008C6066" w:rsidRPr="00797C14" w:rsidRDefault="00ED3D1C" w:rsidP="00797C14">
                                  <w:pPr>
                                    <w:pStyle w:val="Normal-Schedule"/>
                                    <w:spacing w:before="60" w:after="6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($1</w:t>
                                  </w:r>
                                  <w:r w:rsidR="0056392D">
                                    <w:rPr>
                                      <w:sz w:val="24"/>
                                      <w:szCs w:val="24"/>
                                    </w:rPr>
                                    <w:t>51.85</w:t>
                                  </w:r>
                                  <w:del w:id="37" w:author="Russell Webb" w:date="2025-02-06T09:13:00Z">
                                    <w:r w:rsidR="00C75FAD" w:rsidDel="004E238E">
                                      <w:rPr>
                                        <w:sz w:val="24"/>
                                        <w:szCs w:val="24"/>
                                      </w:rPr>
                                      <w:delText xml:space="preserve"> </w:delText>
                                    </w:r>
                                    <w:r w:rsidR="00CA4823" w:rsidRPr="00C75FAD" w:rsidDel="004E238E">
                                      <w:rPr>
                                        <w:strike/>
                                        <w:sz w:val="24"/>
                                        <w:szCs w:val="24"/>
                                        <w:rPrChange w:id="38" w:author="Moein Gheybi" w:date="2025-02-04T11:38:00Z">
                                          <w:rPr>
                                            <w:sz w:val="24"/>
                                            <w:szCs w:val="24"/>
                                          </w:rPr>
                                        </w:rPrChange>
                                      </w:rPr>
                                      <w:delText>4</w:delText>
                                    </w:r>
                                    <w:r w:rsidR="00395749" w:rsidRPr="00C75FAD" w:rsidDel="004E238E">
                                      <w:rPr>
                                        <w:strike/>
                                        <w:sz w:val="24"/>
                                        <w:szCs w:val="24"/>
                                        <w:rPrChange w:id="39" w:author="Moein Gheybi" w:date="2025-02-04T11:38:00Z">
                                          <w:rPr>
                                            <w:sz w:val="24"/>
                                            <w:szCs w:val="24"/>
                                          </w:rPr>
                                        </w:rPrChange>
                                      </w:rPr>
                                      <w:delText>7</w:delText>
                                    </w:r>
                                    <w:r w:rsidRPr="00C75FAD" w:rsidDel="004E238E">
                                      <w:rPr>
                                        <w:strike/>
                                        <w:sz w:val="24"/>
                                        <w:szCs w:val="24"/>
                                        <w:rPrChange w:id="40" w:author="Moein Gheybi" w:date="2025-02-04T11:38:00Z">
                                          <w:rPr>
                                            <w:sz w:val="24"/>
                                            <w:szCs w:val="24"/>
                                          </w:rPr>
                                        </w:rPrChange>
                                      </w:rPr>
                                      <w:delText>.</w:delText>
                                    </w:r>
                                    <w:r w:rsidR="00395749" w:rsidRPr="00C75FAD" w:rsidDel="004E238E">
                                      <w:rPr>
                                        <w:strike/>
                                        <w:sz w:val="24"/>
                                        <w:szCs w:val="24"/>
                                        <w:rPrChange w:id="41" w:author="Moein Gheybi" w:date="2025-02-04T11:38:00Z">
                                          <w:rPr>
                                            <w:sz w:val="24"/>
                                            <w:szCs w:val="24"/>
                                          </w:rPr>
                                        </w:rPrChange>
                                      </w:rPr>
                                      <w:delText>9</w:delText>
                                    </w:r>
                                    <w:r w:rsidR="008C6066" w:rsidRPr="00C75FAD" w:rsidDel="004E238E">
                                      <w:rPr>
                                        <w:strike/>
                                        <w:sz w:val="24"/>
                                        <w:szCs w:val="24"/>
                                        <w:rPrChange w:id="42" w:author="Moein Gheybi" w:date="2025-02-04T11:38:00Z">
                                          <w:rPr>
                                            <w:sz w:val="24"/>
                                            <w:szCs w:val="24"/>
                                          </w:rPr>
                                        </w:rPrChange>
                                      </w:rPr>
                                      <w:delText>0</w:delText>
                                    </w:r>
                                  </w:del>
                                  <w:r w:rsidR="008C6066" w:rsidRPr="00797C14">
                                    <w:rPr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703C63DE" w14:textId="77777777" w:rsidR="008C6066" w:rsidRPr="00797C14" w:rsidRDefault="008C6066" w:rsidP="00797C14">
                                  <w:pPr>
                                    <w:pStyle w:val="Normal-Schedule"/>
                                    <w:spacing w:before="60" w:after="6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97C14">
                                    <w:rPr>
                                      <w:sz w:val="24"/>
                                      <w:szCs w:val="24"/>
                                    </w:rPr>
                                    <w:t>6 fee units</w:t>
                                  </w:r>
                                </w:p>
                                <w:p w14:paraId="57D03C4D" w14:textId="219C9696" w:rsidR="008C6066" w:rsidRPr="00797C14" w:rsidRDefault="00ED3D1C" w:rsidP="00797C14">
                                  <w:pPr>
                                    <w:pStyle w:val="Normal-Schedule"/>
                                    <w:spacing w:before="60" w:after="6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($</w:t>
                                  </w:r>
                                  <w:r w:rsidR="00290F92">
                                    <w:rPr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ins w:id="43" w:author="Russell Webb" w:date="2025-02-06T09:12:00Z">
                                    <w:r w:rsidR="004E238E">
                                      <w:rPr>
                                        <w:sz w:val="24"/>
                                        <w:szCs w:val="24"/>
                                      </w:rPr>
                                      <w:t>8.00</w:t>
                                    </w:r>
                                  </w:ins>
                                  <w:ins w:id="44" w:author="Moein Gheybi" w:date="2025-02-04T11:40:00Z">
                                    <w:del w:id="45" w:author="Russell Webb" w:date="2025-02-06T09:12:00Z">
                                      <w:r w:rsidR="00E600A0" w:rsidDel="004E238E">
                                        <w:rPr>
                                          <w:sz w:val="24"/>
                                          <w:szCs w:val="24"/>
                                        </w:rPr>
                                        <w:delText>7</w:delText>
                                      </w:r>
                                    </w:del>
                                  </w:ins>
                                  <w:ins w:id="46" w:author="Moein Gheybi" w:date="2025-02-04T11:38:00Z">
                                    <w:del w:id="47" w:author="Russell Webb" w:date="2025-02-06T09:12:00Z">
                                      <w:r w:rsidR="00C75FAD" w:rsidDel="004E238E">
                                        <w:rPr>
                                          <w:sz w:val="24"/>
                                          <w:szCs w:val="24"/>
                                        </w:rPr>
                                        <w:delText>.</w:delText>
                                      </w:r>
                                    </w:del>
                                  </w:ins>
                                  <w:ins w:id="48" w:author="Moein Gheybi" w:date="2025-02-04T11:40:00Z">
                                    <w:del w:id="49" w:author="Russell Webb" w:date="2025-02-06T09:12:00Z">
                                      <w:r w:rsidR="00E600A0" w:rsidDel="004E238E">
                                        <w:rPr>
                                          <w:sz w:val="24"/>
                                          <w:szCs w:val="24"/>
                                        </w:rPr>
                                        <w:delText>95</w:delText>
                                      </w:r>
                                    </w:del>
                                  </w:ins>
                                  <w:ins w:id="50" w:author="Moein Gheybi" w:date="2025-02-04T11:38:00Z">
                                    <w:del w:id="51" w:author="Russell Webb" w:date="2025-02-06T09:12:00Z">
                                      <w:r w:rsidR="00C75FAD" w:rsidDel="004E238E">
                                        <w:rPr>
                                          <w:sz w:val="24"/>
                                          <w:szCs w:val="24"/>
                                        </w:rPr>
                                        <w:delText xml:space="preserve"> </w:delText>
                                      </w:r>
                                    </w:del>
                                  </w:ins>
                                  <w:del w:id="52" w:author="Russell Webb" w:date="2025-02-06T09:12:00Z">
                                    <w:r w:rsidR="00395749" w:rsidRPr="00C75FAD" w:rsidDel="004E238E">
                                      <w:rPr>
                                        <w:strike/>
                                        <w:sz w:val="24"/>
                                        <w:szCs w:val="24"/>
                                        <w:rPrChange w:id="53" w:author="Moein Gheybi" w:date="2025-02-04T11:38:00Z">
                                          <w:rPr>
                                            <w:sz w:val="24"/>
                                            <w:szCs w:val="24"/>
                                          </w:rPr>
                                        </w:rPrChange>
                                      </w:rPr>
                                      <w:delText>5</w:delText>
                                    </w:r>
                                    <w:r w:rsidRPr="00C75FAD" w:rsidDel="004E238E">
                                      <w:rPr>
                                        <w:strike/>
                                        <w:sz w:val="24"/>
                                        <w:szCs w:val="24"/>
                                        <w:rPrChange w:id="54" w:author="Moein Gheybi" w:date="2025-02-04T11:38:00Z">
                                          <w:rPr>
                                            <w:sz w:val="24"/>
                                            <w:szCs w:val="24"/>
                                          </w:rPr>
                                        </w:rPrChange>
                                      </w:rPr>
                                      <w:delText>.</w:delText>
                                    </w:r>
                                    <w:r w:rsidR="00395749" w:rsidRPr="00C75FAD" w:rsidDel="004E238E">
                                      <w:rPr>
                                        <w:strike/>
                                        <w:sz w:val="24"/>
                                        <w:szCs w:val="24"/>
                                        <w:rPrChange w:id="55" w:author="Moein Gheybi" w:date="2025-02-04T11:38:00Z">
                                          <w:rPr>
                                            <w:sz w:val="24"/>
                                            <w:szCs w:val="24"/>
                                          </w:rPr>
                                        </w:rPrChange>
                                      </w:rPr>
                                      <w:delText>4</w:delText>
                                    </w:r>
                                    <w:r w:rsidR="008C6066" w:rsidRPr="00C75FAD" w:rsidDel="004E238E">
                                      <w:rPr>
                                        <w:strike/>
                                        <w:sz w:val="24"/>
                                        <w:szCs w:val="24"/>
                                        <w:rPrChange w:id="56" w:author="Moein Gheybi" w:date="2025-02-04T11:38:00Z">
                                          <w:rPr>
                                            <w:sz w:val="24"/>
                                            <w:szCs w:val="24"/>
                                          </w:rPr>
                                        </w:rPrChange>
                                      </w:rPr>
                                      <w:delText>0</w:delText>
                                    </w:r>
                                  </w:del>
                                  <w:r w:rsidR="008C6066" w:rsidRPr="00797C14">
                                    <w:rPr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03D2D842" w14:textId="77777777" w:rsidR="008C6066" w:rsidRDefault="008C6066" w:rsidP="008C6066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ABF01F7" w14:textId="77777777" w:rsidR="008C6066" w:rsidRDefault="008C6066" w:rsidP="008C6066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CBB3E18" w14:textId="77777777" w:rsidR="008C6066" w:rsidRPr="000F7147" w:rsidRDefault="008C6066" w:rsidP="008C6066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0CA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2.75pt;margin-top:9.4pt;width:580.25pt;height:28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" stroked="f" strokecolor="#4f81bd [3204]">
                <v:textbox>
                  <w:txbxContent>
                    <w:p w14:paraId="1A76A082" w14:textId="77777777" w:rsidR="008C6066" w:rsidRDefault="008C6066" w:rsidP="008C6066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9936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46"/>
                        <w:gridCol w:w="2430"/>
                        <w:gridCol w:w="1598"/>
                        <w:gridCol w:w="2550"/>
                        <w:gridCol w:w="1612"/>
                      </w:tblGrid>
                      <w:tr w:rsidR="008C6066" w:rsidRPr="00DA6D89" w14:paraId="6DE826F1" w14:textId="77777777" w:rsidTr="00797C14">
                        <w:trPr>
                          <w:cantSplit/>
                          <w:trHeight w:val="708"/>
                          <w:jc w:val="center"/>
                        </w:trPr>
                        <w:tc>
                          <w:tcPr>
                            <w:tcW w:w="1746" w:type="dxa"/>
                            <w:vMerge w:val="restart"/>
                            <w:tcBorders>
                              <w:right w:val="single" w:sz="4" w:space="0" w:color="auto"/>
                            </w:tcBorders>
                            <w:vAlign w:val="bottom"/>
                          </w:tcPr>
                          <w:p w14:paraId="53F8610F" w14:textId="0D865DA7" w:rsidR="008C6066" w:rsidRPr="00797C14" w:rsidRDefault="0056392D" w:rsidP="0056392D">
                            <w:pPr>
                              <w:pStyle w:val="Normal-Schedule"/>
                              <w:spacing w:before="60" w:after="60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ins w:id="57" w:author="Moein Gheybi" w:date="2025-02-04T11:34:00Z">
                              <w:r w:rsidRPr="00FF4D78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ins>
                          </w:p>
                        </w:tc>
                        <w:tc>
                          <w:tcPr>
                            <w:tcW w:w="4028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bottom"/>
                            <w:hideMark/>
                          </w:tcPr>
                          <w:p w14:paraId="7AB06160" w14:textId="77777777" w:rsidR="008C6066" w:rsidRPr="00797C14" w:rsidRDefault="008C6066" w:rsidP="00797C14">
                            <w:pPr>
                              <w:pStyle w:val="Normal-Schedule"/>
                              <w:spacing w:before="60" w:after="60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97C14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Works, other than minor works</w:t>
                            </w:r>
                          </w:p>
                        </w:tc>
                        <w:tc>
                          <w:tcPr>
                            <w:tcW w:w="4162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 w:themeFill="background1"/>
                            <w:vAlign w:val="bottom"/>
                            <w:hideMark/>
                          </w:tcPr>
                          <w:p w14:paraId="5B94936A" w14:textId="77777777" w:rsidR="008C6066" w:rsidRPr="00797C14" w:rsidRDefault="008C6066" w:rsidP="00797C14">
                            <w:pPr>
                              <w:pStyle w:val="Normal-Schedule"/>
                              <w:spacing w:before="60" w:after="60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97C14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Minor works</w:t>
                            </w:r>
                          </w:p>
                        </w:tc>
                      </w:tr>
                      <w:tr w:rsidR="00C75FAD" w:rsidRPr="00DA6D89" w14:paraId="4BC7F0FC" w14:textId="77777777" w:rsidTr="00797C14">
                        <w:trPr>
                          <w:cantSplit/>
                          <w:trHeight w:val="1535"/>
                          <w:jc w:val="center"/>
                        </w:trPr>
                        <w:tc>
                          <w:tcPr>
                            <w:tcW w:w="1746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E2AD8CB" w14:textId="77777777" w:rsidR="008C6066" w:rsidRPr="00797C14" w:rsidRDefault="008C6066" w:rsidP="00797C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BE5F1" w:themeFill="accent1" w:themeFillTint="33"/>
                            <w:hideMark/>
                          </w:tcPr>
                          <w:p w14:paraId="4CCBDDA7" w14:textId="77777777" w:rsidR="008C6066" w:rsidRPr="00797C14" w:rsidRDefault="008C6066" w:rsidP="00797C14">
                            <w:pPr>
                              <w:pStyle w:val="Normal-Schedule"/>
                              <w:spacing w:before="60" w:after="60"/>
                              <w:jc w:val="center"/>
                              <w:rPr>
                                <w:i/>
                              </w:rPr>
                            </w:pPr>
                            <w:r w:rsidRPr="00797C14">
                              <w:rPr>
                                <w:i/>
                              </w:rPr>
                              <w:t xml:space="preserve">Conducted </w:t>
                            </w:r>
                            <w:proofErr w:type="gramStart"/>
                            <w:r w:rsidRPr="00797C14">
                              <w:rPr>
                                <w:i/>
                              </w:rPr>
                              <w:t>on  roadway</w:t>
                            </w:r>
                            <w:proofErr w:type="gramEnd"/>
                            <w:r w:rsidRPr="00797C14">
                              <w:rPr>
                                <w:i/>
                              </w:rPr>
                              <w:t>, shoulder or pathway: (Asphalt/gravel road, kerb &amp; channel, concrete vehicle crossing and footpaths)</w:t>
                            </w:r>
                          </w:p>
                          <w:p w14:paraId="44033DE3" w14:textId="77777777" w:rsidR="008C6066" w:rsidRPr="00797C14" w:rsidRDefault="008C6066" w:rsidP="00797C14">
                            <w:pPr>
                              <w:pStyle w:val="Normal-Schedule"/>
                              <w:spacing w:before="60" w:after="60"/>
                              <w:jc w:val="center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15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4B6A0EB9" w14:textId="77777777" w:rsidR="008C6066" w:rsidRPr="00797C14" w:rsidRDefault="008C6066" w:rsidP="00797C14">
                            <w:pPr>
                              <w:pStyle w:val="Normal-Schedule"/>
                              <w:spacing w:before="60" w:after="60"/>
                              <w:jc w:val="center"/>
                              <w:rPr>
                                <w:i/>
                              </w:rPr>
                            </w:pPr>
                            <w:r w:rsidRPr="00797C14">
                              <w:rPr>
                                <w:i/>
                              </w:rPr>
                              <w:t>Conducted on, nature strip or reserve: (Soil/Seeded Area)</w:t>
                            </w:r>
                          </w:p>
                        </w:tc>
                        <w:tc>
                          <w:tcPr>
                            <w:tcW w:w="255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BE5F1" w:themeFill="accent1" w:themeFillTint="33"/>
                            <w:hideMark/>
                          </w:tcPr>
                          <w:p w14:paraId="3EC3A034" w14:textId="77777777" w:rsidR="008C6066" w:rsidRPr="00797C14" w:rsidRDefault="008C6066" w:rsidP="00797C14">
                            <w:pPr>
                              <w:pStyle w:val="Normal-Schedule"/>
                              <w:spacing w:before="60" w:after="60"/>
                              <w:jc w:val="center"/>
                              <w:rPr>
                                <w:i/>
                              </w:rPr>
                            </w:pPr>
                            <w:r w:rsidRPr="00797C14">
                              <w:rPr>
                                <w:i/>
                              </w:rPr>
                              <w:t xml:space="preserve">Conducted </w:t>
                            </w:r>
                            <w:proofErr w:type="gramStart"/>
                            <w:r w:rsidRPr="00797C14">
                              <w:rPr>
                                <w:i/>
                              </w:rPr>
                              <w:t>on  roadway</w:t>
                            </w:r>
                            <w:proofErr w:type="gramEnd"/>
                            <w:r w:rsidRPr="00797C14">
                              <w:rPr>
                                <w:i/>
                              </w:rPr>
                              <w:t>, shoulder or pathway: (Asphalt/gravel road, kerb &amp; channel, concrete vehicle crossing and footpaths)</w:t>
                            </w:r>
                          </w:p>
                          <w:p w14:paraId="71E5D24A" w14:textId="77777777" w:rsidR="008C6066" w:rsidRPr="00797C14" w:rsidRDefault="008C6066" w:rsidP="00797C14">
                            <w:pPr>
                              <w:pStyle w:val="Normal-Schedule"/>
                              <w:spacing w:before="60" w:after="60"/>
                              <w:jc w:val="center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1612" w:type="dxa"/>
                            <w:tcBorders>
                              <w:lef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18C15433" w14:textId="77777777" w:rsidR="008C6066" w:rsidRPr="00797C14" w:rsidRDefault="008C6066" w:rsidP="00797C14">
                            <w:pPr>
                              <w:pStyle w:val="Normal-Schedule"/>
                              <w:spacing w:before="60" w:after="60"/>
                              <w:jc w:val="center"/>
                              <w:rPr>
                                <w:i/>
                              </w:rPr>
                            </w:pPr>
                            <w:r w:rsidRPr="00797C14">
                              <w:rPr>
                                <w:i/>
                              </w:rPr>
                              <w:t>Conducted on, nature strip or reserve: (Soil/Seeded Area)</w:t>
                            </w:r>
                          </w:p>
                        </w:tc>
                      </w:tr>
                      <w:tr w:rsidR="00C75FAD" w:rsidRPr="00DA6D89" w14:paraId="3712335B" w14:textId="77777777" w:rsidTr="00797C14">
                        <w:trPr>
                          <w:trHeight w:val="965"/>
                          <w:jc w:val="center"/>
                        </w:trPr>
                        <w:tc>
                          <w:tcPr>
                            <w:tcW w:w="1746" w:type="dxa"/>
                            <w:tcBorders>
                              <w:right w:val="single" w:sz="4" w:space="0" w:color="auto"/>
                            </w:tcBorders>
                            <w:hideMark/>
                          </w:tcPr>
                          <w:p w14:paraId="5074BFD3" w14:textId="77777777" w:rsidR="008C6066" w:rsidRPr="00797C14" w:rsidRDefault="008C6066" w:rsidP="00797C14">
                            <w:pPr>
                              <w:pStyle w:val="Normal-Schedule"/>
                              <w:spacing w:before="60" w:after="6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97C14">
                              <w:rPr>
                                <w:b/>
                                <w:sz w:val="24"/>
                                <w:szCs w:val="24"/>
                              </w:rPr>
                              <w:t>Municipal Road</w:t>
                            </w:r>
                          </w:p>
                          <w:p w14:paraId="29EFD80C" w14:textId="77777777" w:rsidR="008C6066" w:rsidRPr="00797C14" w:rsidRDefault="008C6066" w:rsidP="00797C14">
                            <w:pPr>
                              <w:pStyle w:val="Normal-Schedule"/>
                              <w:spacing w:before="60" w:after="6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97C14">
                              <w:rPr>
                                <w:b/>
                                <w:sz w:val="24"/>
                                <w:szCs w:val="24"/>
                              </w:rPr>
                              <w:t>Speed Limit above 50km/h</w:t>
                            </w:r>
                          </w:p>
                        </w:tc>
                        <w:tc>
                          <w:tcPr>
                            <w:tcW w:w="243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BE5F1" w:themeFill="accent1" w:themeFillTint="33"/>
                            <w:hideMark/>
                          </w:tcPr>
                          <w:p w14:paraId="71400864" w14:textId="77777777" w:rsidR="008C6066" w:rsidRPr="00797C14" w:rsidRDefault="008C6066" w:rsidP="00797C14">
                            <w:pPr>
                              <w:pStyle w:val="Normal-Schedule"/>
                              <w:spacing w:before="60" w:after="6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97C14">
                              <w:rPr>
                                <w:sz w:val="24"/>
                                <w:szCs w:val="24"/>
                              </w:rPr>
                              <w:t>43.1 fee units</w:t>
                            </w:r>
                          </w:p>
                          <w:p w14:paraId="408EE1D5" w14:textId="08CB6AB1" w:rsidR="008C6066" w:rsidRPr="00797C14" w:rsidRDefault="00ED3D1C" w:rsidP="00797C14">
                            <w:pPr>
                              <w:pStyle w:val="Normal-Schedule"/>
                              <w:spacing w:before="60" w:after="6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($</w:t>
                            </w:r>
                            <w:r w:rsidR="0056392D">
                              <w:rPr>
                                <w:sz w:val="24"/>
                                <w:szCs w:val="24"/>
                              </w:rPr>
                              <w:t>703.80</w:t>
                            </w:r>
                            <w:del w:id="58" w:author="Russell Webb" w:date="2025-02-06T09:12:00Z">
                              <w:r w:rsidR="0056392D" w:rsidDel="004E238E">
                                <w:rPr>
                                  <w:sz w:val="24"/>
                                  <w:szCs w:val="24"/>
                                </w:rPr>
                                <w:delText xml:space="preserve"> </w:delText>
                              </w:r>
                              <w:r w:rsidRPr="0056392D" w:rsidDel="004E238E">
                                <w:rPr>
                                  <w:strike/>
                                  <w:sz w:val="24"/>
                                  <w:szCs w:val="24"/>
                                  <w:rPrChange w:id="59" w:author="Moein Gheybi" w:date="2025-02-04T11:34:00Z">
                                    <w:rPr>
                                      <w:sz w:val="24"/>
                                      <w:szCs w:val="24"/>
                                    </w:rPr>
                                  </w:rPrChange>
                                </w:rPr>
                                <w:delText>6</w:delText>
                              </w:r>
                              <w:r w:rsidR="00395749" w:rsidRPr="0056392D" w:rsidDel="004E238E">
                                <w:rPr>
                                  <w:strike/>
                                  <w:sz w:val="24"/>
                                  <w:szCs w:val="24"/>
                                  <w:rPrChange w:id="60" w:author="Moein Gheybi" w:date="2025-02-04T11:34:00Z">
                                    <w:rPr>
                                      <w:sz w:val="24"/>
                                      <w:szCs w:val="24"/>
                                    </w:rPr>
                                  </w:rPrChange>
                                </w:rPr>
                                <w:delText>85</w:delText>
                              </w:r>
                              <w:r w:rsidRPr="0056392D" w:rsidDel="004E238E">
                                <w:rPr>
                                  <w:strike/>
                                  <w:sz w:val="24"/>
                                  <w:szCs w:val="24"/>
                                  <w:rPrChange w:id="61" w:author="Moein Gheybi" w:date="2025-02-04T11:34:00Z">
                                    <w:rPr>
                                      <w:sz w:val="24"/>
                                      <w:szCs w:val="24"/>
                                    </w:rPr>
                                  </w:rPrChange>
                                </w:rPr>
                                <w:delText>.</w:delText>
                              </w:r>
                              <w:r w:rsidR="00CA4823" w:rsidRPr="0056392D" w:rsidDel="004E238E">
                                <w:rPr>
                                  <w:strike/>
                                  <w:sz w:val="24"/>
                                  <w:szCs w:val="24"/>
                                  <w:rPrChange w:id="62" w:author="Moein Gheybi" w:date="2025-02-04T11:34:00Z">
                                    <w:rPr>
                                      <w:sz w:val="24"/>
                                      <w:szCs w:val="24"/>
                                    </w:rPr>
                                  </w:rPrChange>
                                </w:rPr>
                                <w:delText>0</w:delText>
                              </w:r>
                              <w:r w:rsidR="008C6066" w:rsidRPr="0056392D" w:rsidDel="004E238E">
                                <w:rPr>
                                  <w:strike/>
                                  <w:sz w:val="24"/>
                                  <w:szCs w:val="24"/>
                                  <w:rPrChange w:id="63" w:author="Moein Gheybi" w:date="2025-02-04T11:34:00Z">
                                    <w:rPr>
                                      <w:sz w:val="24"/>
                                      <w:szCs w:val="24"/>
                                    </w:rPr>
                                  </w:rPrChange>
                                </w:rPr>
                                <w:delText>0</w:delText>
                              </w:r>
                            </w:del>
                            <w:r w:rsidR="008C6066" w:rsidRPr="00797C14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447A8BCF" w14:textId="77777777" w:rsidR="008C6066" w:rsidRPr="00797C14" w:rsidRDefault="008C6066" w:rsidP="00797C14">
                            <w:pPr>
                              <w:pStyle w:val="Normal-Schedule"/>
                              <w:spacing w:before="60" w:after="6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97C14">
                              <w:rPr>
                                <w:sz w:val="24"/>
                                <w:szCs w:val="24"/>
                              </w:rPr>
                              <w:t>23.5 fee units</w:t>
                            </w:r>
                          </w:p>
                          <w:p w14:paraId="2C525F77" w14:textId="04C49740" w:rsidR="008C6066" w:rsidRPr="00797C14" w:rsidRDefault="00ED3D1C" w:rsidP="00797C14">
                            <w:pPr>
                              <w:pStyle w:val="Normal-Schedule"/>
                              <w:spacing w:before="60" w:after="6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($3</w:t>
                            </w:r>
                            <w:r w:rsidR="0056392D">
                              <w:rPr>
                                <w:sz w:val="24"/>
                                <w:szCs w:val="24"/>
                              </w:rPr>
                              <w:t>83.75</w:t>
                            </w:r>
                            <w:del w:id="64" w:author="Russell Webb" w:date="2025-02-06T09:13:00Z">
                              <w:r w:rsidR="0056392D" w:rsidDel="004E238E">
                                <w:rPr>
                                  <w:sz w:val="24"/>
                                  <w:szCs w:val="24"/>
                                </w:rPr>
                                <w:delText xml:space="preserve"> </w:delText>
                              </w:r>
                              <w:r w:rsidR="00395749" w:rsidRPr="0056392D" w:rsidDel="004E238E">
                                <w:rPr>
                                  <w:strike/>
                                  <w:sz w:val="24"/>
                                  <w:szCs w:val="24"/>
                                  <w:rPrChange w:id="65" w:author="Moein Gheybi" w:date="2025-02-04T11:35:00Z">
                                    <w:rPr>
                                      <w:sz w:val="24"/>
                                      <w:szCs w:val="24"/>
                                    </w:rPr>
                                  </w:rPrChange>
                                </w:rPr>
                                <w:delText>73</w:delText>
                              </w:r>
                              <w:r w:rsidRPr="0056392D" w:rsidDel="004E238E">
                                <w:rPr>
                                  <w:strike/>
                                  <w:sz w:val="24"/>
                                  <w:szCs w:val="24"/>
                                  <w:rPrChange w:id="66" w:author="Moein Gheybi" w:date="2025-02-04T11:35:00Z">
                                    <w:rPr>
                                      <w:sz w:val="24"/>
                                      <w:szCs w:val="24"/>
                                    </w:rPr>
                                  </w:rPrChange>
                                </w:rPr>
                                <w:delText>.</w:delText>
                              </w:r>
                              <w:r w:rsidR="00395749" w:rsidRPr="0056392D" w:rsidDel="004E238E">
                                <w:rPr>
                                  <w:strike/>
                                  <w:sz w:val="24"/>
                                  <w:szCs w:val="24"/>
                                  <w:rPrChange w:id="67" w:author="Moein Gheybi" w:date="2025-02-04T11:35:00Z">
                                    <w:rPr>
                                      <w:sz w:val="24"/>
                                      <w:szCs w:val="24"/>
                                    </w:rPr>
                                  </w:rPrChange>
                                </w:rPr>
                                <w:delText>7</w:delText>
                              </w:r>
                              <w:r w:rsidR="008C6066" w:rsidRPr="0056392D" w:rsidDel="004E238E">
                                <w:rPr>
                                  <w:strike/>
                                  <w:sz w:val="24"/>
                                  <w:szCs w:val="24"/>
                                  <w:rPrChange w:id="68" w:author="Moein Gheybi" w:date="2025-02-04T11:35:00Z">
                                    <w:rPr>
                                      <w:sz w:val="24"/>
                                      <w:szCs w:val="24"/>
                                    </w:rPr>
                                  </w:rPrChange>
                                </w:rPr>
                                <w:delText>0</w:delText>
                              </w:r>
                            </w:del>
                            <w:r w:rsidR="008C6066" w:rsidRPr="00797C14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55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BE5F1" w:themeFill="accent1" w:themeFillTint="33"/>
                            <w:hideMark/>
                          </w:tcPr>
                          <w:p w14:paraId="6F2514D8" w14:textId="77777777" w:rsidR="008C6066" w:rsidRPr="00797C14" w:rsidRDefault="008C6066" w:rsidP="00797C14">
                            <w:pPr>
                              <w:pStyle w:val="Normal-Schedule"/>
                              <w:spacing w:before="60" w:after="6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97C14">
                              <w:rPr>
                                <w:sz w:val="24"/>
                                <w:szCs w:val="24"/>
                              </w:rPr>
                              <w:t>9.3 fee units</w:t>
                            </w:r>
                          </w:p>
                          <w:p w14:paraId="7C9DA0A5" w14:textId="096E7194" w:rsidR="008C6066" w:rsidRPr="00797C14" w:rsidRDefault="00ED3D1C" w:rsidP="00797C14">
                            <w:pPr>
                              <w:pStyle w:val="Normal-Schedule"/>
                              <w:spacing w:before="60" w:after="6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($1</w:t>
                            </w:r>
                            <w:r w:rsidR="0056392D">
                              <w:rPr>
                                <w:sz w:val="24"/>
                                <w:szCs w:val="24"/>
                              </w:rPr>
                              <w:t>51.85</w:t>
                            </w:r>
                            <w:del w:id="69" w:author="Russell Webb" w:date="2025-02-06T09:13:00Z">
                              <w:r w:rsidR="0056392D" w:rsidDel="004E238E">
                                <w:rPr>
                                  <w:sz w:val="24"/>
                                  <w:szCs w:val="24"/>
                                </w:rPr>
                                <w:delText xml:space="preserve"> </w:delText>
                              </w:r>
                              <w:r w:rsidR="00CA4823" w:rsidRPr="0056392D" w:rsidDel="004E238E">
                                <w:rPr>
                                  <w:strike/>
                                  <w:sz w:val="24"/>
                                  <w:szCs w:val="24"/>
                                  <w:rPrChange w:id="70" w:author="Moein Gheybi" w:date="2025-02-04T11:37:00Z">
                                    <w:rPr>
                                      <w:sz w:val="24"/>
                                      <w:szCs w:val="24"/>
                                    </w:rPr>
                                  </w:rPrChange>
                                </w:rPr>
                                <w:delText>4</w:delText>
                              </w:r>
                              <w:r w:rsidR="00395749" w:rsidRPr="0056392D" w:rsidDel="004E238E">
                                <w:rPr>
                                  <w:strike/>
                                  <w:sz w:val="24"/>
                                  <w:szCs w:val="24"/>
                                  <w:rPrChange w:id="71" w:author="Moein Gheybi" w:date="2025-02-04T11:37:00Z">
                                    <w:rPr>
                                      <w:sz w:val="24"/>
                                      <w:szCs w:val="24"/>
                                    </w:rPr>
                                  </w:rPrChange>
                                </w:rPr>
                                <w:delText>7</w:delText>
                              </w:r>
                              <w:r w:rsidRPr="0056392D" w:rsidDel="004E238E">
                                <w:rPr>
                                  <w:strike/>
                                  <w:sz w:val="24"/>
                                  <w:szCs w:val="24"/>
                                  <w:rPrChange w:id="72" w:author="Moein Gheybi" w:date="2025-02-04T11:37:00Z">
                                    <w:rPr>
                                      <w:sz w:val="24"/>
                                      <w:szCs w:val="24"/>
                                    </w:rPr>
                                  </w:rPrChange>
                                </w:rPr>
                                <w:delText>.</w:delText>
                              </w:r>
                              <w:r w:rsidR="00395749" w:rsidRPr="0056392D" w:rsidDel="004E238E">
                                <w:rPr>
                                  <w:strike/>
                                  <w:sz w:val="24"/>
                                  <w:szCs w:val="24"/>
                                  <w:rPrChange w:id="73" w:author="Moein Gheybi" w:date="2025-02-04T11:37:00Z">
                                    <w:rPr>
                                      <w:sz w:val="24"/>
                                      <w:szCs w:val="24"/>
                                    </w:rPr>
                                  </w:rPrChange>
                                </w:rPr>
                                <w:delText>9</w:delText>
                              </w:r>
                              <w:r w:rsidR="008C6066" w:rsidRPr="0056392D" w:rsidDel="004E238E">
                                <w:rPr>
                                  <w:strike/>
                                  <w:sz w:val="24"/>
                                  <w:szCs w:val="24"/>
                                  <w:rPrChange w:id="74" w:author="Moein Gheybi" w:date="2025-02-04T11:37:00Z">
                                    <w:rPr>
                                      <w:sz w:val="24"/>
                                      <w:szCs w:val="24"/>
                                    </w:rPr>
                                  </w:rPrChange>
                                </w:rPr>
                                <w:delText>0</w:delText>
                              </w:r>
                            </w:del>
                            <w:r w:rsidR="008C6066" w:rsidRPr="00797C14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12" w:type="dxa"/>
                            <w:tcBorders>
                              <w:lef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4628D5A6" w14:textId="77777777" w:rsidR="008C6066" w:rsidRPr="00797C14" w:rsidRDefault="008C6066" w:rsidP="00797C14">
                            <w:pPr>
                              <w:pStyle w:val="Normal-Schedule"/>
                              <w:spacing w:before="60" w:after="6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97C14">
                              <w:rPr>
                                <w:sz w:val="24"/>
                                <w:szCs w:val="24"/>
                              </w:rPr>
                              <w:t>6 fee units</w:t>
                            </w:r>
                          </w:p>
                          <w:p w14:paraId="279916F3" w14:textId="3B40D98B" w:rsidR="008C6066" w:rsidRPr="00797C14" w:rsidRDefault="008C6066" w:rsidP="00903895">
                            <w:pPr>
                              <w:pStyle w:val="Normal-Schedule"/>
                              <w:spacing w:before="60" w:after="6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97C14">
                              <w:rPr>
                                <w:sz w:val="24"/>
                                <w:szCs w:val="24"/>
                              </w:rPr>
                              <w:t>($</w:t>
                            </w:r>
                            <w:del w:id="75" w:author="Russell Webb" w:date="2025-02-06T09:12:00Z">
                              <w:r w:rsidR="00290F92" w:rsidDel="004E238E">
                                <w:rPr>
                                  <w:sz w:val="24"/>
                                  <w:szCs w:val="24"/>
                                </w:rPr>
                                <w:delText>9</w:delText>
                              </w:r>
                              <w:r w:rsidR="0056392D" w:rsidDel="004E238E">
                                <w:rPr>
                                  <w:sz w:val="24"/>
                                  <w:szCs w:val="24"/>
                                </w:rPr>
                                <w:delText xml:space="preserve">7.95 </w:delText>
                              </w:r>
                              <w:r w:rsidR="00395749" w:rsidRPr="0056392D" w:rsidDel="004E238E">
                                <w:rPr>
                                  <w:strike/>
                                  <w:sz w:val="24"/>
                                  <w:szCs w:val="24"/>
                                  <w:rPrChange w:id="76" w:author="Moein Gheybi" w:date="2025-02-04T11:37:00Z">
                                    <w:rPr>
                                      <w:sz w:val="24"/>
                                      <w:szCs w:val="24"/>
                                    </w:rPr>
                                  </w:rPrChange>
                                </w:rPr>
                                <w:delText>5</w:delText>
                              </w:r>
                              <w:r w:rsidR="00ED3D1C" w:rsidRPr="0056392D" w:rsidDel="004E238E">
                                <w:rPr>
                                  <w:strike/>
                                  <w:sz w:val="24"/>
                                  <w:szCs w:val="24"/>
                                  <w:rPrChange w:id="77" w:author="Moein Gheybi" w:date="2025-02-04T11:37:00Z">
                                    <w:rPr>
                                      <w:sz w:val="24"/>
                                      <w:szCs w:val="24"/>
                                    </w:rPr>
                                  </w:rPrChange>
                                </w:rPr>
                                <w:delText>.</w:delText>
                              </w:r>
                              <w:r w:rsidR="00395749" w:rsidRPr="0056392D" w:rsidDel="004E238E">
                                <w:rPr>
                                  <w:strike/>
                                  <w:sz w:val="24"/>
                                  <w:szCs w:val="24"/>
                                  <w:rPrChange w:id="78" w:author="Moein Gheybi" w:date="2025-02-04T11:37:00Z">
                                    <w:rPr>
                                      <w:sz w:val="24"/>
                                      <w:szCs w:val="24"/>
                                    </w:rPr>
                                  </w:rPrChange>
                                </w:rPr>
                                <w:delText>4</w:delText>
                              </w:r>
                              <w:r w:rsidRPr="0056392D" w:rsidDel="004E238E">
                                <w:rPr>
                                  <w:strike/>
                                  <w:sz w:val="24"/>
                                  <w:szCs w:val="24"/>
                                  <w:rPrChange w:id="79" w:author="Moein Gheybi" w:date="2025-02-04T11:37:00Z">
                                    <w:rPr>
                                      <w:sz w:val="24"/>
                                      <w:szCs w:val="24"/>
                                    </w:rPr>
                                  </w:rPrChange>
                                </w:rPr>
                                <w:delText>0</w:delText>
                              </w:r>
                            </w:del>
                            <w:ins w:id="80" w:author="Russell Webb" w:date="2025-02-06T09:12:00Z">
                              <w:r w:rsidR="004E238E">
                                <w:rPr>
                                  <w:sz w:val="24"/>
                                  <w:szCs w:val="24"/>
                                </w:rPr>
                                <w:t>98.00</w:t>
                              </w:r>
                            </w:ins>
                            <w:r w:rsidRPr="00797C14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</w:tr>
                      <w:tr w:rsidR="00C75FAD" w:rsidRPr="00DA6D89" w14:paraId="6AA62B2A" w14:textId="77777777" w:rsidTr="00797C14">
                        <w:trPr>
                          <w:trHeight w:val="1013"/>
                          <w:jc w:val="center"/>
                        </w:trPr>
                        <w:tc>
                          <w:tcPr>
                            <w:tcW w:w="1746" w:type="dxa"/>
                            <w:tcBorders>
                              <w:right w:val="single" w:sz="4" w:space="0" w:color="auto"/>
                            </w:tcBorders>
                            <w:hideMark/>
                          </w:tcPr>
                          <w:p w14:paraId="5049040C" w14:textId="77777777" w:rsidR="008C6066" w:rsidRPr="00797C14" w:rsidRDefault="008C6066" w:rsidP="00797C14">
                            <w:pPr>
                              <w:pStyle w:val="Normal-Schedule"/>
                              <w:spacing w:before="60" w:after="6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97C14">
                              <w:rPr>
                                <w:b/>
                                <w:sz w:val="24"/>
                                <w:szCs w:val="24"/>
                              </w:rPr>
                              <w:t>Municipal Road</w:t>
                            </w:r>
                          </w:p>
                          <w:p w14:paraId="1C2D1FF8" w14:textId="77777777" w:rsidR="008C6066" w:rsidRPr="00797C14" w:rsidRDefault="008C6066" w:rsidP="00797C14">
                            <w:pPr>
                              <w:pStyle w:val="Normal-Schedule"/>
                              <w:spacing w:before="60" w:after="6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97C14">
                              <w:rPr>
                                <w:b/>
                                <w:sz w:val="24"/>
                                <w:szCs w:val="24"/>
                              </w:rPr>
                              <w:t>Speed Limit 50km/h or less</w:t>
                            </w:r>
                          </w:p>
                        </w:tc>
                        <w:tc>
                          <w:tcPr>
                            <w:tcW w:w="243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BE5F1" w:themeFill="accent1" w:themeFillTint="33"/>
                            <w:hideMark/>
                          </w:tcPr>
                          <w:p w14:paraId="0A303E3F" w14:textId="77777777" w:rsidR="008C6066" w:rsidRPr="00797C14" w:rsidRDefault="008C6066" w:rsidP="00797C14">
                            <w:pPr>
                              <w:pStyle w:val="Normal-Schedule"/>
                              <w:spacing w:before="60" w:after="6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97C14">
                              <w:rPr>
                                <w:sz w:val="24"/>
                                <w:szCs w:val="24"/>
                              </w:rPr>
                              <w:t>23.5 fee units</w:t>
                            </w:r>
                          </w:p>
                          <w:p w14:paraId="77D09F7F" w14:textId="78E5FBB0" w:rsidR="008C6066" w:rsidRPr="00797C14" w:rsidRDefault="00ED3D1C" w:rsidP="00797C14">
                            <w:pPr>
                              <w:pStyle w:val="Normal-Schedule"/>
                              <w:spacing w:before="60" w:after="6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($</w:t>
                            </w:r>
                            <w:r w:rsidR="00290F92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="0056392D">
                              <w:rPr>
                                <w:sz w:val="24"/>
                                <w:szCs w:val="24"/>
                              </w:rPr>
                              <w:t>83.75</w:t>
                            </w:r>
                            <w:del w:id="81" w:author="Russell Webb" w:date="2025-02-06T09:12:00Z">
                              <w:r w:rsidR="0056392D" w:rsidDel="004E238E">
                                <w:rPr>
                                  <w:sz w:val="24"/>
                                  <w:szCs w:val="24"/>
                                </w:rPr>
                                <w:delText xml:space="preserve"> </w:delText>
                              </w:r>
                              <w:r w:rsidR="00395749" w:rsidRPr="0056392D" w:rsidDel="004E238E">
                                <w:rPr>
                                  <w:strike/>
                                  <w:sz w:val="24"/>
                                  <w:szCs w:val="24"/>
                                  <w:rPrChange w:id="82" w:author="Moein Gheybi" w:date="2025-02-04T11:37:00Z">
                                    <w:rPr>
                                      <w:sz w:val="24"/>
                                      <w:szCs w:val="24"/>
                                    </w:rPr>
                                  </w:rPrChange>
                                </w:rPr>
                                <w:delText>73</w:delText>
                              </w:r>
                              <w:r w:rsidR="008C6066" w:rsidRPr="0056392D" w:rsidDel="004E238E">
                                <w:rPr>
                                  <w:strike/>
                                  <w:sz w:val="24"/>
                                  <w:szCs w:val="24"/>
                                  <w:rPrChange w:id="83" w:author="Moein Gheybi" w:date="2025-02-04T11:37:00Z">
                                    <w:rPr>
                                      <w:sz w:val="24"/>
                                      <w:szCs w:val="24"/>
                                    </w:rPr>
                                  </w:rPrChange>
                                </w:rPr>
                                <w:delText>.</w:delText>
                              </w:r>
                              <w:r w:rsidR="00395749" w:rsidRPr="0056392D" w:rsidDel="004E238E">
                                <w:rPr>
                                  <w:strike/>
                                  <w:sz w:val="24"/>
                                  <w:szCs w:val="24"/>
                                  <w:rPrChange w:id="84" w:author="Moein Gheybi" w:date="2025-02-04T11:37:00Z">
                                    <w:rPr>
                                      <w:sz w:val="24"/>
                                      <w:szCs w:val="24"/>
                                    </w:rPr>
                                  </w:rPrChange>
                                </w:rPr>
                                <w:delText>7</w:delText>
                              </w:r>
                              <w:r w:rsidR="008C6066" w:rsidRPr="0056392D" w:rsidDel="004E238E">
                                <w:rPr>
                                  <w:strike/>
                                  <w:sz w:val="24"/>
                                  <w:szCs w:val="24"/>
                                  <w:rPrChange w:id="85" w:author="Moein Gheybi" w:date="2025-02-04T11:37:00Z">
                                    <w:rPr>
                                      <w:sz w:val="24"/>
                                      <w:szCs w:val="24"/>
                                    </w:rPr>
                                  </w:rPrChange>
                                </w:rPr>
                                <w:delText>0</w:delText>
                              </w:r>
                            </w:del>
                            <w:r w:rsidR="008C6066" w:rsidRPr="00797C14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1983B636" w14:textId="77777777" w:rsidR="008C6066" w:rsidRPr="00797C14" w:rsidRDefault="008C6066" w:rsidP="00797C14">
                            <w:pPr>
                              <w:pStyle w:val="Normal-Schedule"/>
                              <w:spacing w:before="60" w:after="6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97C14">
                              <w:rPr>
                                <w:sz w:val="24"/>
                                <w:szCs w:val="24"/>
                              </w:rPr>
                              <w:t>6 fee units</w:t>
                            </w:r>
                          </w:p>
                          <w:p w14:paraId="6CF1FED2" w14:textId="4E801164" w:rsidR="008C6066" w:rsidRPr="00797C14" w:rsidRDefault="00ED3D1C" w:rsidP="00797C14">
                            <w:pPr>
                              <w:pStyle w:val="Normal-Schedule"/>
                              <w:spacing w:before="60" w:after="6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($</w:t>
                            </w:r>
                            <w:r w:rsidR="00290F92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ins w:id="86" w:author="Moein Gheybi" w:date="2025-02-04T11:38:00Z">
                              <w:del w:id="87" w:author="Russell Webb" w:date="2025-02-06T09:12:00Z">
                                <w:r w:rsidR="0056392D" w:rsidDel="004E238E">
                                  <w:rPr>
                                    <w:sz w:val="24"/>
                                    <w:szCs w:val="24"/>
                                  </w:rPr>
                                  <w:delText xml:space="preserve">7.95 </w:delText>
                                </w:r>
                              </w:del>
                            </w:ins>
                            <w:del w:id="88" w:author="Russell Webb" w:date="2025-02-06T09:12:00Z">
                              <w:r w:rsidR="00395749" w:rsidRPr="0056392D" w:rsidDel="004E238E">
                                <w:rPr>
                                  <w:strike/>
                                  <w:sz w:val="24"/>
                                  <w:szCs w:val="24"/>
                                  <w:rPrChange w:id="89" w:author="Moein Gheybi" w:date="2025-02-04T11:38:00Z">
                                    <w:rPr>
                                      <w:sz w:val="24"/>
                                      <w:szCs w:val="24"/>
                                    </w:rPr>
                                  </w:rPrChange>
                                </w:rPr>
                                <w:delText>5</w:delText>
                              </w:r>
                              <w:r w:rsidRPr="0056392D" w:rsidDel="004E238E">
                                <w:rPr>
                                  <w:strike/>
                                  <w:sz w:val="24"/>
                                  <w:szCs w:val="24"/>
                                  <w:rPrChange w:id="90" w:author="Moein Gheybi" w:date="2025-02-04T11:38:00Z">
                                    <w:rPr>
                                      <w:sz w:val="24"/>
                                      <w:szCs w:val="24"/>
                                    </w:rPr>
                                  </w:rPrChange>
                                </w:rPr>
                                <w:delText>.</w:delText>
                              </w:r>
                              <w:r w:rsidR="00395749" w:rsidRPr="0056392D" w:rsidDel="004E238E">
                                <w:rPr>
                                  <w:strike/>
                                  <w:sz w:val="24"/>
                                  <w:szCs w:val="24"/>
                                  <w:rPrChange w:id="91" w:author="Moein Gheybi" w:date="2025-02-04T11:38:00Z">
                                    <w:rPr>
                                      <w:sz w:val="24"/>
                                      <w:szCs w:val="24"/>
                                    </w:rPr>
                                  </w:rPrChange>
                                </w:rPr>
                                <w:delText>4</w:delText>
                              </w:r>
                              <w:r w:rsidR="008C6066" w:rsidRPr="0056392D" w:rsidDel="004E238E">
                                <w:rPr>
                                  <w:strike/>
                                  <w:sz w:val="24"/>
                                  <w:szCs w:val="24"/>
                                  <w:rPrChange w:id="92" w:author="Moein Gheybi" w:date="2025-02-04T11:38:00Z">
                                    <w:rPr>
                                      <w:sz w:val="24"/>
                                      <w:szCs w:val="24"/>
                                    </w:rPr>
                                  </w:rPrChange>
                                </w:rPr>
                                <w:delText>0</w:delText>
                              </w:r>
                            </w:del>
                            <w:ins w:id="93" w:author="Russell Webb" w:date="2025-02-06T09:12:00Z">
                              <w:r w:rsidR="004E238E">
                                <w:rPr>
                                  <w:sz w:val="24"/>
                                  <w:szCs w:val="24"/>
                                </w:rPr>
                                <w:t>8.00</w:t>
                              </w:r>
                            </w:ins>
                            <w:r w:rsidR="008C6066" w:rsidRPr="00797C14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55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BE5F1" w:themeFill="accent1" w:themeFillTint="33"/>
                            <w:hideMark/>
                          </w:tcPr>
                          <w:p w14:paraId="1AC9A9E4" w14:textId="77777777" w:rsidR="008C6066" w:rsidRPr="00797C14" w:rsidRDefault="008C6066" w:rsidP="00797C14">
                            <w:pPr>
                              <w:pStyle w:val="Normal-Schedule"/>
                              <w:spacing w:before="60" w:after="6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97C14">
                              <w:rPr>
                                <w:sz w:val="24"/>
                                <w:szCs w:val="24"/>
                              </w:rPr>
                              <w:t>9.3 fee units</w:t>
                            </w:r>
                          </w:p>
                          <w:p w14:paraId="45873D03" w14:textId="310C96BD" w:rsidR="008C6066" w:rsidRPr="00797C14" w:rsidRDefault="00ED3D1C" w:rsidP="00797C14">
                            <w:pPr>
                              <w:pStyle w:val="Normal-Schedule"/>
                              <w:spacing w:before="60" w:after="6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($1</w:t>
                            </w:r>
                            <w:r w:rsidR="0056392D">
                              <w:rPr>
                                <w:sz w:val="24"/>
                                <w:szCs w:val="24"/>
                              </w:rPr>
                              <w:t>51.85</w:t>
                            </w:r>
                            <w:del w:id="94" w:author="Russell Webb" w:date="2025-02-06T09:13:00Z">
                              <w:r w:rsidR="00C75FAD" w:rsidDel="004E238E">
                                <w:rPr>
                                  <w:sz w:val="24"/>
                                  <w:szCs w:val="24"/>
                                </w:rPr>
                                <w:delText xml:space="preserve"> </w:delText>
                              </w:r>
                              <w:r w:rsidR="00CA4823" w:rsidRPr="00C75FAD" w:rsidDel="004E238E">
                                <w:rPr>
                                  <w:strike/>
                                  <w:sz w:val="24"/>
                                  <w:szCs w:val="24"/>
                                  <w:rPrChange w:id="95" w:author="Moein Gheybi" w:date="2025-02-04T11:38:00Z">
                                    <w:rPr>
                                      <w:sz w:val="24"/>
                                      <w:szCs w:val="24"/>
                                    </w:rPr>
                                  </w:rPrChange>
                                </w:rPr>
                                <w:delText>4</w:delText>
                              </w:r>
                              <w:r w:rsidR="00395749" w:rsidRPr="00C75FAD" w:rsidDel="004E238E">
                                <w:rPr>
                                  <w:strike/>
                                  <w:sz w:val="24"/>
                                  <w:szCs w:val="24"/>
                                  <w:rPrChange w:id="96" w:author="Moein Gheybi" w:date="2025-02-04T11:38:00Z">
                                    <w:rPr>
                                      <w:sz w:val="24"/>
                                      <w:szCs w:val="24"/>
                                    </w:rPr>
                                  </w:rPrChange>
                                </w:rPr>
                                <w:delText>7</w:delText>
                              </w:r>
                              <w:r w:rsidRPr="00C75FAD" w:rsidDel="004E238E">
                                <w:rPr>
                                  <w:strike/>
                                  <w:sz w:val="24"/>
                                  <w:szCs w:val="24"/>
                                  <w:rPrChange w:id="97" w:author="Moein Gheybi" w:date="2025-02-04T11:38:00Z">
                                    <w:rPr>
                                      <w:sz w:val="24"/>
                                      <w:szCs w:val="24"/>
                                    </w:rPr>
                                  </w:rPrChange>
                                </w:rPr>
                                <w:delText>.</w:delText>
                              </w:r>
                              <w:r w:rsidR="00395749" w:rsidRPr="00C75FAD" w:rsidDel="004E238E">
                                <w:rPr>
                                  <w:strike/>
                                  <w:sz w:val="24"/>
                                  <w:szCs w:val="24"/>
                                  <w:rPrChange w:id="98" w:author="Moein Gheybi" w:date="2025-02-04T11:38:00Z">
                                    <w:rPr>
                                      <w:sz w:val="24"/>
                                      <w:szCs w:val="24"/>
                                    </w:rPr>
                                  </w:rPrChange>
                                </w:rPr>
                                <w:delText>9</w:delText>
                              </w:r>
                              <w:r w:rsidR="008C6066" w:rsidRPr="00C75FAD" w:rsidDel="004E238E">
                                <w:rPr>
                                  <w:strike/>
                                  <w:sz w:val="24"/>
                                  <w:szCs w:val="24"/>
                                  <w:rPrChange w:id="99" w:author="Moein Gheybi" w:date="2025-02-04T11:38:00Z">
                                    <w:rPr>
                                      <w:sz w:val="24"/>
                                      <w:szCs w:val="24"/>
                                    </w:rPr>
                                  </w:rPrChange>
                                </w:rPr>
                                <w:delText>0</w:delText>
                              </w:r>
                            </w:del>
                            <w:r w:rsidR="008C6066" w:rsidRPr="00797C14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12" w:type="dxa"/>
                            <w:tcBorders>
                              <w:lef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703C63DE" w14:textId="77777777" w:rsidR="008C6066" w:rsidRPr="00797C14" w:rsidRDefault="008C6066" w:rsidP="00797C14">
                            <w:pPr>
                              <w:pStyle w:val="Normal-Schedule"/>
                              <w:spacing w:before="60" w:after="6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97C14">
                              <w:rPr>
                                <w:sz w:val="24"/>
                                <w:szCs w:val="24"/>
                              </w:rPr>
                              <w:t>6 fee units</w:t>
                            </w:r>
                          </w:p>
                          <w:p w14:paraId="57D03C4D" w14:textId="219C9696" w:rsidR="008C6066" w:rsidRPr="00797C14" w:rsidRDefault="00ED3D1C" w:rsidP="00797C14">
                            <w:pPr>
                              <w:pStyle w:val="Normal-Schedule"/>
                              <w:spacing w:before="60" w:after="6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($</w:t>
                            </w:r>
                            <w:r w:rsidR="00290F92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ins w:id="100" w:author="Russell Webb" w:date="2025-02-06T09:12:00Z">
                              <w:r w:rsidR="004E238E">
                                <w:rPr>
                                  <w:sz w:val="24"/>
                                  <w:szCs w:val="24"/>
                                </w:rPr>
                                <w:t>8.00</w:t>
                              </w:r>
                            </w:ins>
                            <w:ins w:id="101" w:author="Moein Gheybi" w:date="2025-02-04T11:40:00Z">
                              <w:del w:id="102" w:author="Russell Webb" w:date="2025-02-06T09:12:00Z">
                                <w:r w:rsidR="00E600A0" w:rsidDel="004E238E">
                                  <w:rPr>
                                    <w:sz w:val="24"/>
                                    <w:szCs w:val="24"/>
                                  </w:rPr>
                                  <w:delText>7</w:delText>
                                </w:r>
                              </w:del>
                            </w:ins>
                            <w:ins w:id="103" w:author="Moein Gheybi" w:date="2025-02-04T11:38:00Z">
                              <w:del w:id="104" w:author="Russell Webb" w:date="2025-02-06T09:12:00Z">
                                <w:r w:rsidR="00C75FAD" w:rsidDel="004E238E">
                                  <w:rPr>
                                    <w:sz w:val="24"/>
                                    <w:szCs w:val="24"/>
                                  </w:rPr>
                                  <w:delText>.</w:delText>
                                </w:r>
                              </w:del>
                            </w:ins>
                            <w:ins w:id="105" w:author="Moein Gheybi" w:date="2025-02-04T11:40:00Z">
                              <w:del w:id="106" w:author="Russell Webb" w:date="2025-02-06T09:12:00Z">
                                <w:r w:rsidR="00E600A0" w:rsidDel="004E238E">
                                  <w:rPr>
                                    <w:sz w:val="24"/>
                                    <w:szCs w:val="24"/>
                                  </w:rPr>
                                  <w:delText>95</w:delText>
                                </w:r>
                              </w:del>
                            </w:ins>
                            <w:ins w:id="107" w:author="Moein Gheybi" w:date="2025-02-04T11:38:00Z">
                              <w:del w:id="108" w:author="Russell Webb" w:date="2025-02-06T09:12:00Z">
                                <w:r w:rsidR="00C75FAD" w:rsidDel="004E238E">
                                  <w:rPr>
                                    <w:sz w:val="24"/>
                                    <w:szCs w:val="24"/>
                                  </w:rPr>
                                  <w:delText xml:space="preserve"> </w:delText>
                                </w:r>
                              </w:del>
                            </w:ins>
                            <w:del w:id="109" w:author="Russell Webb" w:date="2025-02-06T09:12:00Z">
                              <w:r w:rsidR="00395749" w:rsidRPr="00C75FAD" w:rsidDel="004E238E">
                                <w:rPr>
                                  <w:strike/>
                                  <w:sz w:val="24"/>
                                  <w:szCs w:val="24"/>
                                  <w:rPrChange w:id="110" w:author="Moein Gheybi" w:date="2025-02-04T11:38:00Z">
                                    <w:rPr>
                                      <w:sz w:val="24"/>
                                      <w:szCs w:val="24"/>
                                    </w:rPr>
                                  </w:rPrChange>
                                </w:rPr>
                                <w:delText>5</w:delText>
                              </w:r>
                              <w:r w:rsidRPr="00C75FAD" w:rsidDel="004E238E">
                                <w:rPr>
                                  <w:strike/>
                                  <w:sz w:val="24"/>
                                  <w:szCs w:val="24"/>
                                  <w:rPrChange w:id="111" w:author="Moein Gheybi" w:date="2025-02-04T11:38:00Z">
                                    <w:rPr>
                                      <w:sz w:val="24"/>
                                      <w:szCs w:val="24"/>
                                    </w:rPr>
                                  </w:rPrChange>
                                </w:rPr>
                                <w:delText>.</w:delText>
                              </w:r>
                              <w:r w:rsidR="00395749" w:rsidRPr="00C75FAD" w:rsidDel="004E238E">
                                <w:rPr>
                                  <w:strike/>
                                  <w:sz w:val="24"/>
                                  <w:szCs w:val="24"/>
                                  <w:rPrChange w:id="112" w:author="Moein Gheybi" w:date="2025-02-04T11:38:00Z">
                                    <w:rPr>
                                      <w:sz w:val="24"/>
                                      <w:szCs w:val="24"/>
                                    </w:rPr>
                                  </w:rPrChange>
                                </w:rPr>
                                <w:delText>4</w:delText>
                              </w:r>
                              <w:r w:rsidR="008C6066" w:rsidRPr="00C75FAD" w:rsidDel="004E238E">
                                <w:rPr>
                                  <w:strike/>
                                  <w:sz w:val="24"/>
                                  <w:szCs w:val="24"/>
                                  <w:rPrChange w:id="113" w:author="Moein Gheybi" w:date="2025-02-04T11:38:00Z">
                                    <w:rPr>
                                      <w:sz w:val="24"/>
                                      <w:szCs w:val="24"/>
                                    </w:rPr>
                                  </w:rPrChange>
                                </w:rPr>
                                <w:delText>0</w:delText>
                              </w:r>
                            </w:del>
                            <w:r w:rsidR="008C6066" w:rsidRPr="00797C14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03D2D842" w14:textId="77777777" w:rsidR="008C6066" w:rsidRDefault="008C6066" w:rsidP="008C6066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ABF01F7" w14:textId="77777777" w:rsidR="008C6066" w:rsidRDefault="008C6066" w:rsidP="008C6066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1CBB3E18" w14:textId="77777777" w:rsidR="008C6066" w:rsidRPr="000F7147" w:rsidRDefault="008C6066" w:rsidP="008C6066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7A6E6B" w14:textId="77777777" w:rsidR="008C6066" w:rsidRDefault="008C6066" w:rsidP="008C6066"/>
    <w:p w14:paraId="09EAAEC1" w14:textId="77777777" w:rsidR="008C6066" w:rsidRDefault="008C6066" w:rsidP="008C6066"/>
    <w:p w14:paraId="0B3ED837" w14:textId="77777777" w:rsidR="008C6066" w:rsidRDefault="008C6066" w:rsidP="008C6066"/>
    <w:p w14:paraId="04F96F01" w14:textId="77777777" w:rsidR="008C6066" w:rsidRDefault="008C6066" w:rsidP="008C6066"/>
    <w:p w14:paraId="7024359A" w14:textId="77777777" w:rsidR="008C6066" w:rsidRDefault="008C6066" w:rsidP="008C6066"/>
    <w:p w14:paraId="382956A6" w14:textId="77777777" w:rsidR="008C6066" w:rsidRDefault="008C6066" w:rsidP="008C6066"/>
    <w:p w14:paraId="24EDE1F8" w14:textId="77777777" w:rsidR="008C6066" w:rsidRDefault="008C6066" w:rsidP="008C6066"/>
    <w:p w14:paraId="55029B65" w14:textId="77777777" w:rsidR="008C6066" w:rsidRDefault="008C6066" w:rsidP="008C6066"/>
    <w:p w14:paraId="60104349" w14:textId="77777777" w:rsidR="008C6066" w:rsidRDefault="008C6066" w:rsidP="008C6066"/>
    <w:p w14:paraId="6AF2404D" w14:textId="77777777" w:rsidR="008C6066" w:rsidRDefault="008C6066" w:rsidP="008C6066">
      <w:pPr>
        <w:pStyle w:val="NoSpacing"/>
        <w:rPr>
          <w:rFonts w:ascii="Times New Roman" w:hAnsi="Times New Roman" w:cs="Times New Roman"/>
          <w:sz w:val="16"/>
          <w:szCs w:val="16"/>
          <w:lang w:val="en-US"/>
        </w:rPr>
      </w:pPr>
    </w:p>
    <w:p w14:paraId="6A99C2AE" w14:textId="77777777" w:rsidR="008C6066" w:rsidRDefault="008C6066" w:rsidP="008C6066">
      <w:pPr>
        <w:pStyle w:val="NoSpacing"/>
        <w:rPr>
          <w:rFonts w:ascii="Times New Roman" w:hAnsi="Times New Roman" w:cs="Times New Roman"/>
          <w:sz w:val="16"/>
          <w:szCs w:val="16"/>
          <w:lang w:val="en-US"/>
        </w:rPr>
      </w:pPr>
    </w:p>
    <w:p w14:paraId="27CE7F07" w14:textId="77777777" w:rsidR="008C6066" w:rsidRDefault="008C6066" w:rsidP="008C6066">
      <w:pPr>
        <w:pStyle w:val="NoSpacing"/>
        <w:rPr>
          <w:rFonts w:ascii="Times New Roman" w:hAnsi="Times New Roman" w:cs="Times New Roman"/>
          <w:sz w:val="16"/>
          <w:szCs w:val="16"/>
          <w:lang w:val="en-US"/>
        </w:rPr>
      </w:pPr>
    </w:p>
    <w:p w14:paraId="37EC0603" w14:textId="77777777" w:rsidR="008C6066" w:rsidRDefault="008C6066" w:rsidP="008C6066">
      <w:pPr>
        <w:pStyle w:val="NoSpacing"/>
        <w:rPr>
          <w:rFonts w:ascii="Times New Roman" w:hAnsi="Times New Roman" w:cs="Times New Roman"/>
          <w:sz w:val="16"/>
          <w:szCs w:val="16"/>
          <w:lang w:val="en-US"/>
        </w:rPr>
      </w:pPr>
    </w:p>
    <w:p w14:paraId="74AF6C17" w14:textId="77777777" w:rsidR="008C6066" w:rsidRPr="00B05EEC" w:rsidRDefault="008C6066" w:rsidP="008C6066">
      <w:pPr>
        <w:pStyle w:val="NoSpacing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B05EEC">
        <w:rPr>
          <w:rFonts w:ascii="Times New Roman" w:hAnsi="Times New Roman" w:cs="Times New Roman"/>
          <w:sz w:val="20"/>
          <w:szCs w:val="20"/>
          <w:lang w:val="en-US"/>
        </w:rPr>
        <w:t xml:space="preserve">The fees are expressed as fee units in accordance with the </w:t>
      </w:r>
      <w:r w:rsidRPr="00B05EEC">
        <w:rPr>
          <w:rFonts w:ascii="Times New Roman" w:hAnsi="Times New Roman" w:cs="Times New Roman"/>
          <w:b/>
          <w:bCs/>
          <w:sz w:val="20"/>
          <w:szCs w:val="20"/>
          <w:lang w:val="en-US"/>
        </w:rPr>
        <w:t>Monetary Units Act 2004</w:t>
      </w:r>
      <w:r w:rsidRPr="00B05EEC">
        <w:rPr>
          <w:rFonts w:ascii="Times New Roman" w:hAnsi="Times New Roman" w:cs="Times New Roman"/>
          <w:bCs/>
          <w:sz w:val="20"/>
          <w:szCs w:val="20"/>
          <w:lang w:val="en-US"/>
        </w:rPr>
        <w:t>.</w:t>
      </w:r>
    </w:p>
    <w:p w14:paraId="08D2A7BE" w14:textId="02639985" w:rsidR="008C6066" w:rsidRPr="00B05EEC" w:rsidRDefault="008C6066" w:rsidP="008C6066">
      <w:pPr>
        <w:pStyle w:val="NoSpacing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B05EE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Fee unit is </w:t>
      </w:r>
      <w:r>
        <w:rPr>
          <w:rFonts w:ascii="Times New Roman" w:hAnsi="Times New Roman" w:cs="Times New Roman"/>
          <w:sz w:val="20"/>
          <w:szCs w:val="20"/>
        </w:rPr>
        <w:t>$</w:t>
      </w:r>
      <w:ins w:id="114" w:author="Moein Gheybi" w:date="2025-02-04T11:39:00Z">
        <w:r w:rsidR="00C75FAD">
          <w:rPr>
            <w:rFonts w:ascii="Times New Roman" w:hAnsi="Times New Roman" w:cs="Times New Roman"/>
            <w:sz w:val="20"/>
            <w:szCs w:val="20"/>
          </w:rPr>
          <w:t xml:space="preserve">16.33 </w:t>
        </w:r>
      </w:ins>
      <w:del w:id="115" w:author="Russell Webb" w:date="2025-02-06T09:13:00Z">
        <w:r w:rsidR="00290F92" w:rsidRPr="00C75FAD" w:rsidDel="004E238E">
          <w:rPr>
            <w:rFonts w:ascii="Times New Roman" w:hAnsi="Times New Roman" w:cs="Times New Roman"/>
            <w:strike/>
            <w:sz w:val="20"/>
            <w:szCs w:val="20"/>
            <w:rPrChange w:id="116" w:author="Moein Gheybi" w:date="2025-02-04T11:39:00Z">
              <w:rPr>
                <w:rFonts w:ascii="Times New Roman" w:hAnsi="Times New Roman" w:cs="Times New Roman"/>
                <w:sz w:val="20"/>
                <w:szCs w:val="20"/>
              </w:rPr>
            </w:rPrChange>
          </w:rPr>
          <w:delText>15.</w:delText>
        </w:r>
        <w:r w:rsidR="00395749" w:rsidRPr="00C75FAD" w:rsidDel="004E238E">
          <w:rPr>
            <w:rFonts w:ascii="Times New Roman" w:hAnsi="Times New Roman" w:cs="Times New Roman"/>
            <w:strike/>
            <w:sz w:val="20"/>
            <w:szCs w:val="20"/>
            <w:rPrChange w:id="117" w:author="Moein Gheybi" w:date="2025-02-04T11:39:00Z">
              <w:rPr>
                <w:rFonts w:ascii="Times New Roman" w:hAnsi="Times New Roman" w:cs="Times New Roman"/>
                <w:sz w:val="20"/>
                <w:szCs w:val="20"/>
              </w:rPr>
            </w:rPrChange>
          </w:rPr>
          <w:delText>90</w:delText>
        </w:r>
        <w:r w:rsidDel="004E238E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r w:rsidRPr="00B05EEC">
        <w:rPr>
          <w:rFonts w:ascii="Times New Roman" w:hAnsi="Times New Roman" w:cs="Times New Roman"/>
          <w:sz w:val="20"/>
          <w:szCs w:val="20"/>
        </w:rPr>
        <w:t>from 1</w:t>
      </w:r>
      <w:r w:rsidRPr="00B05EEC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ED3D1C">
        <w:rPr>
          <w:rFonts w:ascii="Times New Roman" w:hAnsi="Times New Roman" w:cs="Times New Roman"/>
          <w:sz w:val="20"/>
          <w:szCs w:val="20"/>
        </w:rPr>
        <w:t xml:space="preserve"> July 20</w:t>
      </w:r>
      <w:r w:rsidR="00290F92">
        <w:rPr>
          <w:rFonts w:ascii="Times New Roman" w:hAnsi="Times New Roman" w:cs="Times New Roman"/>
          <w:sz w:val="20"/>
          <w:szCs w:val="20"/>
        </w:rPr>
        <w:t>2</w:t>
      </w:r>
      <w:del w:id="118" w:author="Moein Gheybi" w:date="2025-02-04T11:39:00Z">
        <w:r w:rsidR="00395749" w:rsidDel="00C75FAD">
          <w:rPr>
            <w:rFonts w:ascii="Times New Roman" w:hAnsi="Times New Roman" w:cs="Times New Roman"/>
            <w:sz w:val="20"/>
            <w:szCs w:val="20"/>
          </w:rPr>
          <w:delText>3</w:delText>
        </w:r>
      </w:del>
      <w:ins w:id="119" w:author="Moein Gheybi" w:date="2025-02-04T11:39:00Z">
        <w:r w:rsidR="00C75FAD">
          <w:rPr>
            <w:rFonts w:ascii="Times New Roman" w:hAnsi="Times New Roman" w:cs="Times New Roman"/>
            <w:sz w:val="20"/>
            <w:szCs w:val="20"/>
          </w:rPr>
          <w:t>4</w:t>
        </w:r>
      </w:ins>
      <w:r w:rsidRPr="00B05EEC">
        <w:rPr>
          <w:rFonts w:ascii="Times New Roman" w:hAnsi="Times New Roman" w:cs="Times New Roman"/>
          <w:sz w:val="20"/>
          <w:szCs w:val="20"/>
        </w:rPr>
        <w:t xml:space="preserve"> till 30</w:t>
      </w:r>
      <w:r w:rsidRPr="00B05EE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ED3D1C">
        <w:rPr>
          <w:rFonts w:ascii="Times New Roman" w:hAnsi="Times New Roman" w:cs="Times New Roman"/>
          <w:sz w:val="20"/>
          <w:szCs w:val="20"/>
        </w:rPr>
        <w:t xml:space="preserve"> June 20</w:t>
      </w:r>
      <w:r w:rsidR="00290F92">
        <w:rPr>
          <w:rFonts w:ascii="Times New Roman" w:hAnsi="Times New Roman" w:cs="Times New Roman"/>
          <w:sz w:val="20"/>
          <w:szCs w:val="20"/>
        </w:rPr>
        <w:t>2</w:t>
      </w:r>
      <w:ins w:id="120" w:author="Moein Gheybi" w:date="2025-02-04T11:39:00Z">
        <w:r w:rsidR="00C75FAD">
          <w:rPr>
            <w:rFonts w:ascii="Times New Roman" w:hAnsi="Times New Roman" w:cs="Times New Roman"/>
            <w:sz w:val="20"/>
            <w:szCs w:val="20"/>
          </w:rPr>
          <w:t xml:space="preserve">5 </w:t>
        </w:r>
      </w:ins>
      <w:del w:id="121" w:author="Moein Gheybi" w:date="2025-02-04T11:39:00Z">
        <w:r w:rsidR="00395749" w:rsidRPr="00C75FAD" w:rsidDel="00C75FAD">
          <w:rPr>
            <w:rFonts w:ascii="Times New Roman" w:hAnsi="Times New Roman" w:cs="Times New Roman"/>
            <w:strike/>
            <w:sz w:val="20"/>
            <w:szCs w:val="20"/>
            <w:rPrChange w:id="122" w:author="Moein Gheybi" w:date="2025-02-04T11:39:00Z">
              <w:rPr>
                <w:rFonts w:ascii="Times New Roman" w:hAnsi="Times New Roman" w:cs="Times New Roman"/>
                <w:sz w:val="20"/>
                <w:szCs w:val="20"/>
              </w:rPr>
            </w:rPrChange>
          </w:rPr>
          <w:delText>4</w:delText>
        </w:r>
      </w:del>
    </w:p>
    <w:p w14:paraId="1479E165" w14:textId="77777777" w:rsidR="008C6066" w:rsidRDefault="008C6066" w:rsidP="008C6066"/>
    <w:p w14:paraId="22C88A1A" w14:textId="77777777" w:rsidR="00E51CD2" w:rsidRDefault="00E51CD2"/>
    <w:sectPr w:rsidR="00E51CD2" w:rsidSect="00E51C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ein Gheybi">
    <w15:presenceInfo w15:providerId="AD" w15:userId="S::Moein.Gheybi@melton.vic.gov.au::1b0028d1-8ca3-4226-95c5-259f4232e3fd"/>
  </w15:person>
  <w15:person w15:author="Russell Webb">
    <w15:presenceInfo w15:providerId="AD" w15:userId="S::RussellW@melton.vic.gov.au::939a0c87-0ec0-40c6-ab61-e4ea343b1f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066"/>
    <w:rsid w:val="00043318"/>
    <w:rsid w:val="000A3EE8"/>
    <w:rsid w:val="00290F92"/>
    <w:rsid w:val="00395749"/>
    <w:rsid w:val="004E238E"/>
    <w:rsid w:val="0056392D"/>
    <w:rsid w:val="005C0A77"/>
    <w:rsid w:val="00643BE4"/>
    <w:rsid w:val="008C6066"/>
    <w:rsid w:val="00A67722"/>
    <w:rsid w:val="00C75FAD"/>
    <w:rsid w:val="00CA4823"/>
    <w:rsid w:val="00DD6475"/>
    <w:rsid w:val="00E51CD2"/>
    <w:rsid w:val="00E600A0"/>
    <w:rsid w:val="00E624AC"/>
    <w:rsid w:val="00ED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7684F"/>
  <w15:docId w15:val="{87EF0E31-2E0C-4B5C-B388-DD68425B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0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6066"/>
    <w:pPr>
      <w:spacing w:after="0" w:line="240" w:lineRule="auto"/>
    </w:pPr>
  </w:style>
  <w:style w:type="paragraph" w:customStyle="1" w:styleId="Normal-Schedule">
    <w:name w:val="Normal - Schedule"/>
    <w:rsid w:val="008C6066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5639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304</Characters>
  <Application>Microsoft Office Word</Application>
  <DocSecurity>0</DocSecurity>
  <Lines>152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Melton Shire Council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 Hua</dc:creator>
  <cp:lastModifiedBy>Russell Webb</cp:lastModifiedBy>
  <cp:revision>2</cp:revision>
  <dcterms:created xsi:type="dcterms:W3CDTF">2025-02-05T22:13:00Z</dcterms:created>
  <dcterms:modified xsi:type="dcterms:W3CDTF">2025-02-05T22:13:00Z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