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E2FD" w14:textId="0209D522" w:rsidR="00D965A8" w:rsidRPr="00987824" w:rsidRDefault="00D965A8" w:rsidP="00D965A8">
      <w:pPr>
        <w:jc w:val="center"/>
        <w:rPr>
          <w:b/>
          <w:color w:val="548DD4" w:themeColor="text2" w:themeTint="99"/>
          <w:sz w:val="36"/>
          <w:szCs w:val="36"/>
        </w:rPr>
      </w:pPr>
      <w:r>
        <w:rPr>
          <w:noProof/>
          <w:sz w:val="36"/>
          <w:szCs w:val="36"/>
          <w:lang w:eastAsia="en-AU"/>
        </w:rPr>
        <w:drawing>
          <wp:anchor distT="0" distB="0" distL="114300" distR="114300" simplePos="0" relativeHeight="251642368" behindDoc="0" locked="0" layoutInCell="1" allowOverlap="1" wp14:anchorId="2AAFED42" wp14:editId="3A2DD17F">
            <wp:simplePos x="0" y="0"/>
            <wp:positionH relativeFrom="column">
              <wp:posOffset>12357512</wp:posOffset>
            </wp:positionH>
            <wp:positionV relativeFrom="paragraph">
              <wp:posOffset>-605642</wp:posOffset>
            </wp:positionV>
            <wp:extent cx="1489117" cy="85502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89117" cy="855023"/>
                    </a:xfrm>
                    <a:prstGeom prst="rect">
                      <a:avLst/>
                    </a:prstGeom>
                    <a:noFill/>
                    <a:ln w="9525">
                      <a:noFill/>
                      <a:miter lim="800000"/>
                      <a:headEnd/>
                      <a:tailEnd/>
                    </a:ln>
                  </pic:spPr>
                </pic:pic>
              </a:graphicData>
            </a:graphic>
          </wp:anchor>
        </w:drawing>
      </w:r>
      <w:r w:rsidR="007E44E3">
        <w:rPr>
          <w:noProof/>
          <w:sz w:val="36"/>
          <w:szCs w:val="36"/>
          <w:lang w:eastAsia="en-AU"/>
        </w:rPr>
        <mc:AlternateContent>
          <mc:Choice Requires="wps">
            <w:drawing>
              <wp:anchor distT="0" distB="0" distL="114300" distR="114300" simplePos="0" relativeHeight="251648512" behindDoc="0" locked="0" layoutInCell="1" allowOverlap="1" wp14:anchorId="0ACACAC9" wp14:editId="43DFF6BF">
                <wp:simplePos x="0" y="0"/>
                <wp:positionH relativeFrom="column">
                  <wp:posOffset>10744200</wp:posOffset>
                </wp:positionH>
                <wp:positionV relativeFrom="paragraph">
                  <wp:posOffset>354965</wp:posOffset>
                </wp:positionV>
                <wp:extent cx="3126105" cy="628650"/>
                <wp:effectExtent l="0" t="254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6286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90A17" w14:textId="77777777" w:rsidR="00D965A8" w:rsidRPr="00E47487" w:rsidRDefault="00D965A8" w:rsidP="00D965A8">
                            <w:pPr>
                              <w:pStyle w:val="NoSpacing"/>
                              <w:rPr>
                                <w:b/>
                                <w:color w:val="FFFFFF" w:themeColor="background1"/>
                                <w:szCs w:val="20"/>
                              </w:rPr>
                            </w:pPr>
                            <w:r>
                              <w:rPr>
                                <w:b/>
                                <w:color w:val="FFFFFF" w:themeColor="background1"/>
                                <w:szCs w:val="20"/>
                              </w:rPr>
                              <w:t>HOW TO</w:t>
                            </w:r>
                            <w:r w:rsidRPr="00E47487">
                              <w:rPr>
                                <w:b/>
                                <w:color w:val="FFFFFF" w:themeColor="background1"/>
                                <w:szCs w:val="20"/>
                              </w:rPr>
                              <w:t xml:space="preserve"> DETERMINE IF THE WORKS IS MINOR</w:t>
                            </w:r>
                          </w:p>
                          <w:p w14:paraId="5EF4F922" w14:textId="77777777" w:rsidR="00D965A8" w:rsidRPr="000F7147" w:rsidRDefault="00D965A8" w:rsidP="00D965A8">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ACAC9" id="_x0000_t202" coordsize="21600,21600" o:spt="202" path="m,l,21600r21600,l21600,xe">
                <v:stroke joinstyle="miter"/>
                <v:path gradientshapeok="t" o:connecttype="rect"/>
              </v:shapetype>
              <v:shape id="Text Box 7" o:spid="_x0000_s1026" type="#_x0000_t202" style="position:absolute;left:0;text-align:left;margin-left:846pt;margin-top:27.95pt;width:246.15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" fillcolor="#4f81bd [3204]" stroked="f">
                <v:textbox>
                  <w:txbxContent>
                    <w:p w14:paraId="3BA90A17" w14:textId="77777777" w:rsidR="00D965A8" w:rsidRPr="00E47487" w:rsidRDefault="00D965A8" w:rsidP="00D965A8">
                      <w:pPr>
                        <w:pStyle w:val="NoSpacing"/>
                        <w:rPr>
                          <w:b/>
                          <w:color w:val="FFFFFF" w:themeColor="background1"/>
                          <w:szCs w:val="20"/>
                        </w:rPr>
                      </w:pPr>
                      <w:r>
                        <w:rPr>
                          <w:b/>
                          <w:color w:val="FFFFFF" w:themeColor="background1"/>
                          <w:szCs w:val="20"/>
                        </w:rPr>
                        <w:t>HOW TO</w:t>
                      </w:r>
                      <w:r w:rsidRPr="00E47487">
                        <w:rPr>
                          <w:b/>
                          <w:color w:val="FFFFFF" w:themeColor="background1"/>
                          <w:szCs w:val="20"/>
                        </w:rPr>
                        <w:t xml:space="preserve"> DETERMINE IF THE WORKS IS MINOR</w:t>
                      </w:r>
                    </w:p>
                    <w:p w14:paraId="5EF4F922" w14:textId="77777777" w:rsidR="00D965A8" w:rsidRPr="000F7147" w:rsidRDefault="00D965A8" w:rsidP="00D965A8">
                      <w:pPr>
                        <w:pStyle w:val="NoSpacing"/>
                      </w:pPr>
                    </w:p>
                  </w:txbxContent>
                </v:textbox>
              </v:shape>
            </w:pict>
          </mc:Fallback>
        </mc:AlternateContent>
      </w:r>
      <w:r w:rsidR="007E44E3">
        <w:rPr>
          <w:noProof/>
          <w:sz w:val="36"/>
          <w:szCs w:val="36"/>
          <w:lang w:eastAsia="en-AU"/>
        </w:rPr>
        <mc:AlternateContent>
          <mc:Choice Requires="wps">
            <w:drawing>
              <wp:anchor distT="0" distB="0" distL="114300" distR="114300" simplePos="0" relativeHeight="251643392" behindDoc="0" locked="0" layoutInCell="1" allowOverlap="1" wp14:anchorId="20D225BD" wp14:editId="55C9233F">
                <wp:simplePos x="0" y="0"/>
                <wp:positionH relativeFrom="column">
                  <wp:posOffset>3366770</wp:posOffset>
                </wp:positionH>
                <wp:positionV relativeFrom="paragraph">
                  <wp:posOffset>354965</wp:posOffset>
                </wp:positionV>
                <wp:extent cx="7390765" cy="628650"/>
                <wp:effectExtent l="4445" t="254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765" cy="6286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4E02B" w14:textId="77777777" w:rsidR="00D965A8" w:rsidRPr="00E47487" w:rsidRDefault="00D965A8" w:rsidP="00D965A8">
                            <w:pPr>
                              <w:pStyle w:val="NoSpacing"/>
                              <w:rPr>
                                <w:b/>
                                <w:color w:val="FFFFFF" w:themeColor="background1"/>
                              </w:rPr>
                            </w:pPr>
                            <w:r w:rsidRPr="00E47487">
                              <w:rPr>
                                <w:b/>
                                <w:color w:val="FFFFFF" w:themeColor="background1"/>
                              </w:rPr>
                              <w:t xml:space="preserve">STEP </w:t>
                            </w:r>
                            <w:r>
                              <w:rPr>
                                <w:b/>
                                <w:color w:val="FFFFFF" w:themeColor="background1"/>
                              </w:rPr>
                              <w:t>2: DETERMINE COST OF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225BD" id="Text Box 5" o:spid="_x0000_s1027" type="#_x0000_t202" style="position:absolute;left:0;text-align:left;margin-left:265.1pt;margin-top:27.95pt;width:581.95pt;height: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" fillcolor="#4f81bd [3204]" stroked="f">
                <v:textbox>
                  <w:txbxContent>
                    <w:p w14:paraId="4D74E02B" w14:textId="77777777" w:rsidR="00D965A8" w:rsidRPr="00E47487" w:rsidRDefault="00D965A8" w:rsidP="00D965A8">
                      <w:pPr>
                        <w:pStyle w:val="NoSpacing"/>
                        <w:rPr>
                          <w:b/>
                          <w:color w:val="FFFFFF" w:themeColor="background1"/>
                        </w:rPr>
                      </w:pPr>
                      <w:r w:rsidRPr="00E47487">
                        <w:rPr>
                          <w:b/>
                          <w:color w:val="FFFFFF" w:themeColor="background1"/>
                        </w:rPr>
                        <w:t xml:space="preserve">STEP </w:t>
                      </w:r>
                      <w:r>
                        <w:rPr>
                          <w:b/>
                          <w:color w:val="FFFFFF" w:themeColor="background1"/>
                        </w:rPr>
                        <w:t>2: DETERMINE COST OF CONSENT</w:t>
                      </w:r>
                    </w:p>
                  </w:txbxContent>
                </v:textbox>
              </v:shape>
            </w:pict>
          </mc:Fallback>
        </mc:AlternateContent>
      </w:r>
      <w:r w:rsidR="007E44E3">
        <w:rPr>
          <w:noProof/>
          <w:sz w:val="36"/>
          <w:szCs w:val="36"/>
          <w:lang w:eastAsia="en-AU"/>
        </w:rPr>
        <mc:AlternateContent>
          <mc:Choice Requires="wps">
            <w:drawing>
              <wp:anchor distT="0" distB="0" distL="114300" distR="114300" simplePos="0" relativeHeight="251644416" behindDoc="0" locked="0" layoutInCell="1" allowOverlap="1" wp14:anchorId="38FE7749" wp14:editId="4CFB5F35">
                <wp:simplePos x="0" y="0"/>
                <wp:positionH relativeFrom="column">
                  <wp:posOffset>-326390</wp:posOffset>
                </wp:positionH>
                <wp:positionV relativeFrom="paragraph">
                  <wp:posOffset>354965</wp:posOffset>
                </wp:positionV>
                <wp:extent cx="3027680" cy="628650"/>
                <wp:effectExtent l="0" t="2540" r="381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6286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9744" w14:textId="77777777" w:rsidR="00D965A8" w:rsidRDefault="00D965A8" w:rsidP="00D965A8">
                            <w:pPr>
                              <w:pStyle w:val="NoSpacing"/>
                              <w:rPr>
                                <w:b/>
                                <w:color w:val="FFFFFF" w:themeColor="background1"/>
                              </w:rPr>
                            </w:pPr>
                            <w:r w:rsidRPr="00FF4D78">
                              <w:rPr>
                                <w:b/>
                                <w:color w:val="FFFFFF" w:themeColor="background1"/>
                              </w:rPr>
                              <w:t>STEP 1: DO I REQUIRE CONSENT?</w:t>
                            </w:r>
                          </w:p>
                          <w:p w14:paraId="759DC386" w14:textId="77777777" w:rsidR="00D965A8" w:rsidRPr="00FF4D78" w:rsidRDefault="00D965A8" w:rsidP="00D965A8">
                            <w:pPr>
                              <w:pStyle w:val="NoSpacing"/>
                              <w:rPr>
                                <w:color w:val="FFFFFF" w:themeColor="background1"/>
                                <w:sz w:val="20"/>
                                <w:szCs w:val="20"/>
                              </w:rPr>
                            </w:pPr>
                            <w:r w:rsidRPr="00FF4D78">
                              <w:rPr>
                                <w:color w:val="FFFFFF" w:themeColor="background1"/>
                                <w:sz w:val="20"/>
                                <w:szCs w:val="20"/>
                              </w:rPr>
                              <w:t>Yes - Move to Step 2</w:t>
                            </w:r>
                          </w:p>
                          <w:p w14:paraId="4062D1E2" w14:textId="77777777" w:rsidR="00D965A8" w:rsidRPr="00FF4D78" w:rsidRDefault="00D965A8" w:rsidP="00D965A8">
                            <w:pPr>
                              <w:pStyle w:val="NoSpacing"/>
                              <w:rPr>
                                <w:color w:val="FFFFFF" w:themeColor="background1"/>
                                <w:sz w:val="20"/>
                                <w:szCs w:val="20"/>
                              </w:rPr>
                            </w:pPr>
                            <w:r w:rsidRPr="00FF4D78">
                              <w:rPr>
                                <w:color w:val="FFFFFF" w:themeColor="background1"/>
                                <w:sz w:val="20"/>
                                <w:szCs w:val="20"/>
                              </w:rPr>
                              <w:t xml:space="preserve">No </w:t>
                            </w:r>
                            <w:r>
                              <w:rPr>
                                <w:color w:val="FFFFFF" w:themeColor="background1"/>
                                <w:sz w:val="20"/>
                                <w:szCs w:val="20"/>
                              </w:rPr>
                              <w:t>- Complete Form for Notification of Works (No Fee)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E7749" id="Text Box 2" o:spid="_x0000_s1028" type="#_x0000_t202" style="position:absolute;left:0;text-align:left;margin-left:-25.7pt;margin-top:27.95pt;width:238.4pt;height:4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" fillcolor="#4f81bd [3204]" stroked="f">
                <v:textbox>
                  <w:txbxContent>
                    <w:p w14:paraId="091E9744" w14:textId="77777777" w:rsidR="00D965A8" w:rsidRDefault="00D965A8" w:rsidP="00D965A8">
                      <w:pPr>
                        <w:pStyle w:val="NoSpacing"/>
                        <w:rPr>
                          <w:b/>
                          <w:color w:val="FFFFFF" w:themeColor="background1"/>
                        </w:rPr>
                      </w:pPr>
                      <w:r w:rsidRPr="00FF4D78">
                        <w:rPr>
                          <w:b/>
                          <w:color w:val="FFFFFF" w:themeColor="background1"/>
                        </w:rPr>
                        <w:t>STEP 1: DO I REQUIRE CONSENT?</w:t>
                      </w:r>
                    </w:p>
                    <w:p w14:paraId="759DC386" w14:textId="77777777" w:rsidR="00D965A8" w:rsidRPr="00FF4D78" w:rsidRDefault="00D965A8" w:rsidP="00D965A8">
                      <w:pPr>
                        <w:pStyle w:val="NoSpacing"/>
                        <w:rPr>
                          <w:color w:val="FFFFFF" w:themeColor="background1"/>
                          <w:sz w:val="20"/>
                          <w:szCs w:val="20"/>
                        </w:rPr>
                      </w:pPr>
                      <w:r w:rsidRPr="00FF4D78">
                        <w:rPr>
                          <w:color w:val="FFFFFF" w:themeColor="background1"/>
                          <w:sz w:val="20"/>
                          <w:szCs w:val="20"/>
                        </w:rPr>
                        <w:t>Yes - Move to Step 2</w:t>
                      </w:r>
                    </w:p>
                    <w:p w14:paraId="4062D1E2" w14:textId="77777777" w:rsidR="00D965A8" w:rsidRPr="00FF4D78" w:rsidRDefault="00D965A8" w:rsidP="00D965A8">
                      <w:pPr>
                        <w:pStyle w:val="NoSpacing"/>
                        <w:rPr>
                          <w:color w:val="FFFFFF" w:themeColor="background1"/>
                          <w:sz w:val="20"/>
                          <w:szCs w:val="20"/>
                        </w:rPr>
                      </w:pPr>
                      <w:r w:rsidRPr="00FF4D78">
                        <w:rPr>
                          <w:color w:val="FFFFFF" w:themeColor="background1"/>
                          <w:sz w:val="20"/>
                          <w:szCs w:val="20"/>
                        </w:rPr>
                        <w:t xml:space="preserve">No </w:t>
                      </w:r>
                      <w:r>
                        <w:rPr>
                          <w:color w:val="FFFFFF" w:themeColor="background1"/>
                          <w:sz w:val="20"/>
                          <w:szCs w:val="20"/>
                        </w:rPr>
                        <w:t>- Complete Form for Notification of Works (No Fee)</w:t>
                      </w:r>
                    </w:p>
                  </w:txbxContent>
                </v:textbox>
              </v:shape>
            </w:pict>
          </mc:Fallback>
        </mc:AlternateContent>
      </w:r>
      <w:r>
        <w:rPr>
          <w:b/>
          <w:color w:val="548DD4" w:themeColor="text2" w:themeTint="99"/>
          <w:sz w:val="36"/>
          <w:szCs w:val="36"/>
        </w:rPr>
        <w:t>GUIDE TO WORK</w:t>
      </w:r>
      <w:r w:rsidRPr="00987824">
        <w:rPr>
          <w:b/>
          <w:color w:val="548DD4" w:themeColor="text2" w:themeTint="99"/>
          <w:sz w:val="36"/>
          <w:szCs w:val="36"/>
        </w:rPr>
        <w:t xml:space="preserve"> WITHIN ROAD RESERVE – MELTON CITY COUNCIL</w:t>
      </w:r>
    </w:p>
    <w:p w14:paraId="12E9FD26" w14:textId="0B0E8525" w:rsidR="00D965A8" w:rsidRDefault="007E44E3" w:rsidP="00D965A8">
      <w:r>
        <w:rPr>
          <w:noProof/>
          <w:lang w:eastAsia="en-AU"/>
        </w:rPr>
        <mc:AlternateContent>
          <mc:Choice Requires="wps">
            <w:drawing>
              <wp:anchor distT="0" distB="0" distL="114300" distR="114300" simplePos="0" relativeHeight="251645440" behindDoc="0" locked="0" layoutInCell="1" allowOverlap="1" wp14:anchorId="15330B22" wp14:editId="498193C3">
                <wp:simplePos x="0" y="0"/>
                <wp:positionH relativeFrom="column">
                  <wp:posOffset>2815590</wp:posOffset>
                </wp:positionH>
                <wp:positionV relativeFrom="paragraph">
                  <wp:posOffset>1743075</wp:posOffset>
                </wp:positionV>
                <wp:extent cx="485775" cy="0"/>
                <wp:effectExtent l="24765" t="85725" r="32385" b="857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92485" id="_x0000_t32" coordsize="21600,21600" o:spt="32" o:oned="t" path="m,l21600,21600e" filled="f">
                <v:path arrowok="t" fillok="f" o:connecttype="none"/>
                <o:lock v:ext="edit" shapetype="t"/>
              </v:shapetype>
              <v:shape id="AutoShape 4" o:spid="_x0000_s1026" type="#_x0000_t32" style="position:absolute;margin-left:221.7pt;margin-top:137.25pt;width:38.2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" strokecolor="#0070c0" strokeweight="3pt">
                <v:stroke endarrow="block"/>
              </v:shape>
            </w:pict>
          </mc:Fallback>
        </mc:AlternateContent>
      </w:r>
    </w:p>
    <w:p w14:paraId="35A14A63" w14:textId="555F78A9" w:rsidR="00D965A8" w:rsidRDefault="007E44E3" w:rsidP="00D965A8">
      <w:r>
        <w:rPr>
          <w:noProof/>
          <w:lang w:eastAsia="en-AU"/>
        </w:rPr>
        <mc:AlternateContent>
          <mc:Choice Requires="wps">
            <w:drawing>
              <wp:anchor distT="0" distB="0" distL="114300" distR="114300" simplePos="0" relativeHeight="251649536" behindDoc="0" locked="0" layoutInCell="1" allowOverlap="1" wp14:anchorId="623EC222" wp14:editId="43E8CF24">
                <wp:simplePos x="0" y="0"/>
                <wp:positionH relativeFrom="column">
                  <wp:posOffset>10703560</wp:posOffset>
                </wp:positionH>
                <wp:positionV relativeFrom="paragraph">
                  <wp:posOffset>284480</wp:posOffset>
                </wp:positionV>
                <wp:extent cx="3166745" cy="4911725"/>
                <wp:effectExtent l="6985" t="7620" r="7620" b="508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4911725"/>
                        </a:xfrm>
                        <a:prstGeom prst="rect">
                          <a:avLst/>
                        </a:prstGeom>
                        <a:solidFill>
                          <a:srgbClr val="FFFFFF"/>
                        </a:solidFill>
                        <a:ln w="9525">
                          <a:solidFill>
                            <a:schemeClr val="accent1">
                              <a:lumMod val="100000"/>
                              <a:lumOff val="0"/>
                            </a:schemeClr>
                          </a:solidFill>
                          <a:miter lim="800000"/>
                          <a:headEnd/>
                          <a:tailEnd/>
                        </a:ln>
                      </wps:spPr>
                      <wps:txbx>
                        <w:txbxContent>
                          <w:p w14:paraId="59D21342" w14:textId="77777777" w:rsidR="00D965A8" w:rsidRPr="00987824" w:rsidRDefault="00D965A8" w:rsidP="00D965A8">
                            <w:pPr>
                              <w:pStyle w:val="NoSpacing"/>
                              <w:rPr>
                                <w:b/>
                              </w:rPr>
                            </w:pPr>
                            <w:r w:rsidRPr="00987824">
                              <w:rPr>
                                <w:b/>
                              </w:rPr>
                              <w:t>Minor Works</w:t>
                            </w:r>
                          </w:p>
                          <w:p w14:paraId="6B39B0A7" w14:textId="77777777" w:rsidR="00D965A8" w:rsidRPr="00987824" w:rsidRDefault="00D965A8" w:rsidP="00D965A8">
                            <w:pPr>
                              <w:pStyle w:val="NoSpacing"/>
                            </w:pPr>
                            <w:proofErr w:type="gramStart"/>
                            <w:r w:rsidRPr="00987824">
                              <w:t>Includes;</w:t>
                            </w:r>
                            <w:proofErr w:type="gramEnd"/>
                          </w:p>
                          <w:p w14:paraId="1F3AE32B" w14:textId="77777777" w:rsidR="00D965A8" w:rsidRPr="00987824" w:rsidRDefault="00D965A8" w:rsidP="00D965A8">
                            <w:pPr>
                              <w:pStyle w:val="NoSpacing"/>
                            </w:pPr>
                            <w:r w:rsidRPr="00987824">
                              <w:t xml:space="preserve">1. The construction or variation of a residential vehicle crossing. </w:t>
                            </w:r>
                            <w:r>
                              <w:t xml:space="preserve">A crossover variation approval must be obtained </w:t>
                            </w:r>
                            <w:r w:rsidRPr="00987824">
                              <w:t xml:space="preserve">from Council before </w:t>
                            </w:r>
                            <w:r>
                              <w:t>applying for consent. Crossover Variation Application F</w:t>
                            </w:r>
                            <w:r w:rsidRPr="00987824">
                              <w:t>orm can be located on our website.</w:t>
                            </w:r>
                          </w:p>
                          <w:p w14:paraId="31299CB3" w14:textId="77777777" w:rsidR="00D965A8" w:rsidRPr="00987824" w:rsidRDefault="00D965A8" w:rsidP="00D965A8">
                            <w:pPr>
                              <w:pStyle w:val="NoSpacing"/>
                              <w:rPr>
                                <w:sz w:val="8"/>
                                <w:szCs w:val="8"/>
                              </w:rPr>
                            </w:pPr>
                          </w:p>
                          <w:p w14:paraId="246D3BB9" w14:textId="77777777" w:rsidR="00D965A8" w:rsidRPr="00987824" w:rsidRDefault="00D965A8" w:rsidP="00D965A8">
                            <w:pPr>
                              <w:pStyle w:val="NoSpacing"/>
                            </w:pPr>
                            <w:r w:rsidRPr="00987824">
                              <w:t xml:space="preserve">2. Connection of a consumer to a service provider </w:t>
                            </w:r>
                            <w:r w:rsidR="00C03E24">
                              <w:t>by a utility, other than ‘Service</w:t>
                            </w:r>
                            <w:r w:rsidRPr="00987824">
                              <w:t xml:space="preserve"> Extension Works*’. </w:t>
                            </w:r>
                          </w:p>
                          <w:p w14:paraId="0D98E0A2" w14:textId="77777777" w:rsidR="00D965A8" w:rsidRPr="00987824" w:rsidRDefault="00D965A8" w:rsidP="00D965A8">
                            <w:pPr>
                              <w:pStyle w:val="NoSpacing"/>
                              <w:rPr>
                                <w:sz w:val="8"/>
                                <w:szCs w:val="8"/>
                              </w:rPr>
                            </w:pPr>
                          </w:p>
                          <w:p w14:paraId="3CEE51B6" w14:textId="77777777" w:rsidR="00D965A8" w:rsidRPr="00987824" w:rsidRDefault="00D965A8" w:rsidP="00D965A8">
                            <w:pPr>
                              <w:pStyle w:val="NoSpacing"/>
                            </w:pPr>
                            <w:r w:rsidRPr="00987824">
                              <w:t>3. The repair or maintenance of street lighting</w:t>
                            </w:r>
                            <w:r>
                              <w:t xml:space="preserve"> and bus stop infrastructure.</w:t>
                            </w:r>
                          </w:p>
                          <w:p w14:paraId="1DC18910" w14:textId="77777777" w:rsidR="00D965A8" w:rsidRPr="00987824" w:rsidRDefault="00D965A8" w:rsidP="00D965A8">
                            <w:pPr>
                              <w:pStyle w:val="NoSpacing"/>
                              <w:rPr>
                                <w:sz w:val="8"/>
                                <w:szCs w:val="8"/>
                              </w:rPr>
                            </w:pPr>
                          </w:p>
                          <w:p w14:paraId="24B3EB67" w14:textId="77777777" w:rsidR="00D965A8" w:rsidRPr="00987824" w:rsidRDefault="00D965A8" w:rsidP="00D965A8">
                            <w:pPr>
                              <w:pStyle w:val="NoSpacing"/>
                            </w:pPr>
                            <w:r w:rsidRPr="00987824">
                              <w:t>4. The installation, repair or maintenance of aerial   cables or other overhead non-road infrastructure.</w:t>
                            </w:r>
                          </w:p>
                          <w:p w14:paraId="255A97ED" w14:textId="77777777" w:rsidR="00D965A8" w:rsidRPr="00987824" w:rsidRDefault="00D965A8" w:rsidP="00D965A8">
                            <w:pPr>
                              <w:pStyle w:val="NoSpacing"/>
                              <w:rPr>
                                <w:sz w:val="8"/>
                                <w:szCs w:val="8"/>
                              </w:rPr>
                            </w:pPr>
                          </w:p>
                          <w:p w14:paraId="1F8319D8" w14:textId="77777777" w:rsidR="00D965A8" w:rsidRPr="00987824" w:rsidRDefault="00D965A8" w:rsidP="00D965A8">
                            <w:pPr>
                              <w:pStyle w:val="NoSpacing"/>
                            </w:pPr>
                            <w:r w:rsidRPr="00987824">
                              <w:t xml:space="preserve">5. The repair or maintenance of poles. </w:t>
                            </w:r>
                          </w:p>
                          <w:p w14:paraId="03833689" w14:textId="77777777" w:rsidR="00D965A8" w:rsidRPr="00987824" w:rsidRDefault="00D965A8" w:rsidP="00D965A8">
                            <w:pPr>
                              <w:pStyle w:val="NoSpacing"/>
                              <w:rPr>
                                <w:sz w:val="8"/>
                                <w:szCs w:val="8"/>
                              </w:rPr>
                            </w:pPr>
                          </w:p>
                          <w:p w14:paraId="5BCFC8AF" w14:textId="77777777" w:rsidR="00D965A8" w:rsidRPr="00987824" w:rsidRDefault="00D965A8" w:rsidP="00D965A8">
                            <w:pPr>
                              <w:pStyle w:val="NoSpacing"/>
                            </w:pPr>
                            <w:r w:rsidRPr="00987824">
                              <w:t>6. The replacement or relocation of a single pole in urban areas or 3 consecutive poles in non-urban areas.</w:t>
                            </w:r>
                          </w:p>
                          <w:p w14:paraId="4D52D424" w14:textId="77777777" w:rsidR="00D965A8" w:rsidRPr="00987824" w:rsidRDefault="00D965A8" w:rsidP="00D965A8">
                            <w:pPr>
                              <w:pStyle w:val="NoSpacing"/>
                              <w:rPr>
                                <w:sz w:val="8"/>
                                <w:szCs w:val="8"/>
                              </w:rPr>
                            </w:pPr>
                          </w:p>
                          <w:p w14:paraId="7DA13880" w14:textId="77777777" w:rsidR="00D965A8" w:rsidRPr="00987824" w:rsidRDefault="00D965A8" w:rsidP="00D965A8">
                            <w:pPr>
                              <w:pStyle w:val="NoSpacing"/>
                            </w:pPr>
                            <w:r w:rsidRPr="00987824">
                              <w:t xml:space="preserve">7. </w:t>
                            </w:r>
                            <w:r>
                              <w:t xml:space="preserve">The pruning or removal of </w:t>
                            </w:r>
                            <w:r w:rsidRPr="00987824">
                              <w:t>a tree or vegetation.</w:t>
                            </w:r>
                          </w:p>
                          <w:p w14:paraId="2D017505" w14:textId="77777777" w:rsidR="00D965A8" w:rsidRPr="00987824" w:rsidRDefault="00D965A8" w:rsidP="00D965A8">
                            <w:pPr>
                              <w:pStyle w:val="NoSpacing"/>
                              <w:rPr>
                                <w:sz w:val="8"/>
                                <w:szCs w:val="8"/>
                              </w:rPr>
                            </w:pPr>
                          </w:p>
                          <w:p w14:paraId="2BF317A9" w14:textId="77777777" w:rsidR="00D965A8" w:rsidRPr="00987824" w:rsidRDefault="00D965A8" w:rsidP="00D965A8">
                            <w:pPr>
                              <w:pStyle w:val="NoSpacing"/>
                              <w:rPr>
                                <w:sz w:val="8"/>
                                <w:szCs w:val="8"/>
                              </w:rPr>
                            </w:pPr>
                          </w:p>
                          <w:p w14:paraId="27DF75E1" w14:textId="77777777" w:rsidR="00D965A8" w:rsidRPr="00987824" w:rsidRDefault="00D965A8" w:rsidP="00D965A8">
                            <w:pPr>
                              <w:pStyle w:val="NoSpacing"/>
                            </w:pPr>
                            <w:r>
                              <w:t>8</w:t>
                            </w:r>
                            <w:r w:rsidRPr="00987824">
                              <w:t>. The installation, repair or mainte</w:t>
                            </w:r>
                            <w:r>
                              <w:t>nance of traffic control device</w:t>
                            </w:r>
                            <w:r w:rsidRPr="00987824">
                              <w:t xml:space="preserve"> items.</w:t>
                            </w:r>
                          </w:p>
                          <w:p w14:paraId="42B9F727" w14:textId="77777777" w:rsidR="00D965A8" w:rsidRPr="00987824" w:rsidRDefault="00D965A8" w:rsidP="00D965A8">
                            <w:pPr>
                              <w:pStyle w:val="NoSpacing"/>
                              <w:rPr>
                                <w:sz w:val="8"/>
                                <w:szCs w:val="8"/>
                              </w:rPr>
                            </w:pPr>
                          </w:p>
                          <w:p w14:paraId="734B78C5" w14:textId="77777777" w:rsidR="00D965A8" w:rsidRPr="00987824" w:rsidRDefault="00D965A8" w:rsidP="00D965A8">
                            <w:pPr>
                              <w:pStyle w:val="NoSpacing"/>
                            </w:pPr>
                            <w:r>
                              <w:t>9</w:t>
                            </w:r>
                            <w:r w:rsidRPr="00987824">
                              <w:t>. Excavation of less than 8.5m</w:t>
                            </w:r>
                            <w:r w:rsidRPr="00987824">
                              <w:rPr>
                                <w:vertAlign w:val="superscript"/>
                              </w:rPr>
                              <w:t>2</w:t>
                            </w:r>
                            <w:r w:rsidRPr="00987824">
                              <w:t xml:space="preserve"> of a roadway, pathway or shoulder.</w:t>
                            </w:r>
                          </w:p>
                          <w:p w14:paraId="31650318" w14:textId="77777777" w:rsidR="00D965A8" w:rsidRPr="00987824" w:rsidRDefault="00D965A8" w:rsidP="00D965A8">
                            <w:pPr>
                              <w:pStyle w:val="NoSpacing"/>
                              <w:rPr>
                                <w:sz w:val="8"/>
                                <w:szCs w:val="8"/>
                              </w:rPr>
                            </w:pPr>
                          </w:p>
                          <w:p w14:paraId="0B348E5B" w14:textId="77777777" w:rsidR="00D965A8" w:rsidRPr="00987824" w:rsidRDefault="00D965A8" w:rsidP="00D965A8">
                            <w:pPr>
                              <w:pStyle w:val="NoSpacing"/>
                            </w:pPr>
                            <w:r>
                              <w:t>10. W</w:t>
                            </w:r>
                            <w:r w:rsidRPr="00987824">
                              <w:t>orks that are conducted for the purpose of an asset survey.</w:t>
                            </w:r>
                          </w:p>
                          <w:p w14:paraId="7A45FC57" w14:textId="77777777" w:rsidR="00D965A8" w:rsidRDefault="00D965A8" w:rsidP="00D965A8">
                            <w:pPr>
                              <w:pStyle w:val="NoSpacing"/>
                              <w:rPr>
                                <w:sz w:val="8"/>
                                <w:szCs w:val="8"/>
                              </w:rPr>
                            </w:pPr>
                          </w:p>
                          <w:p w14:paraId="69EE9A27"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EC222" id="Text Box 8" o:spid="_x0000_s1029" type="#_x0000_t202" style="position:absolute;margin-left:842.8pt;margin-top:22.4pt;width:249.35pt;height:38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" strokecolor="#4f81bd [3204]">
                <v:textbox>
                  <w:txbxContent>
                    <w:p w14:paraId="59D21342" w14:textId="77777777" w:rsidR="00D965A8" w:rsidRPr="00987824" w:rsidRDefault="00D965A8" w:rsidP="00D965A8">
                      <w:pPr>
                        <w:pStyle w:val="NoSpacing"/>
                        <w:rPr>
                          <w:b/>
                        </w:rPr>
                      </w:pPr>
                      <w:r w:rsidRPr="00987824">
                        <w:rPr>
                          <w:b/>
                        </w:rPr>
                        <w:t>Minor Works</w:t>
                      </w:r>
                    </w:p>
                    <w:p w14:paraId="6B39B0A7" w14:textId="77777777" w:rsidR="00D965A8" w:rsidRPr="00987824" w:rsidRDefault="00D965A8" w:rsidP="00D965A8">
                      <w:pPr>
                        <w:pStyle w:val="NoSpacing"/>
                      </w:pPr>
                      <w:proofErr w:type="gramStart"/>
                      <w:r w:rsidRPr="00987824">
                        <w:t>Includes;</w:t>
                      </w:r>
                      <w:proofErr w:type="gramEnd"/>
                    </w:p>
                    <w:p w14:paraId="1F3AE32B" w14:textId="77777777" w:rsidR="00D965A8" w:rsidRPr="00987824" w:rsidRDefault="00D965A8" w:rsidP="00D965A8">
                      <w:pPr>
                        <w:pStyle w:val="NoSpacing"/>
                      </w:pPr>
                      <w:r w:rsidRPr="00987824">
                        <w:t xml:space="preserve">1. The construction or variation of a residential vehicle crossing. </w:t>
                      </w:r>
                      <w:r>
                        <w:t xml:space="preserve">A crossover variation approval must be obtained </w:t>
                      </w:r>
                      <w:r w:rsidRPr="00987824">
                        <w:t xml:space="preserve">from Council before </w:t>
                      </w:r>
                      <w:r>
                        <w:t>applying for consent. Crossover Variation Application F</w:t>
                      </w:r>
                      <w:r w:rsidRPr="00987824">
                        <w:t>orm can be located on our website.</w:t>
                      </w:r>
                    </w:p>
                    <w:p w14:paraId="31299CB3" w14:textId="77777777" w:rsidR="00D965A8" w:rsidRPr="00987824" w:rsidRDefault="00D965A8" w:rsidP="00D965A8">
                      <w:pPr>
                        <w:pStyle w:val="NoSpacing"/>
                        <w:rPr>
                          <w:sz w:val="8"/>
                          <w:szCs w:val="8"/>
                        </w:rPr>
                      </w:pPr>
                    </w:p>
                    <w:p w14:paraId="246D3BB9" w14:textId="77777777" w:rsidR="00D965A8" w:rsidRPr="00987824" w:rsidRDefault="00D965A8" w:rsidP="00D965A8">
                      <w:pPr>
                        <w:pStyle w:val="NoSpacing"/>
                      </w:pPr>
                      <w:r w:rsidRPr="00987824">
                        <w:t xml:space="preserve">2. Connection of a consumer to a service provider </w:t>
                      </w:r>
                      <w:r w:rsidR="00C03E24">
                        <w:t>by a utility, other than ‘Service</w:t>
                      </w:r>
                      <w:r w:rsidRPr="00987824">
                        <w:t xml:space="preserve"> Extension Works*’. </w:t>
                      </w:r>
                    </w:p>
                    <w:p w14:paraId="0D98E0A2" w14:textId="77777777" w:rsidR="00D965A8" w:rsidRPr="00987824" w:rsidRDefault="00D965A8" w:rsidP="00D965A8">
                      <w:pPr>
                        <w:pStyle w:val="NoSpacing"/>
                        <w:rPr>
                          <w:sz w:val="8"/>
                          <w:szCs w:val="8"/>
                        </w:rPr>
                      </w:pPr>
                    </w:p>
                    <w:p w14:paraId="3CEE51B6" w14:textId="77777777" w:rsidR="00D965A8" w:rsidRPr="00987824" w:rsidRDefault="00D965A8" w:rsidP="00D965A8">
                      <w:pPr>
                        <w:pStyle w:val="NoSpacing"/>
                      </w:pPr>
                      <w:r w:rsidRPr="00987824">
                        <w:t>3. The repair or maintenance of street lighting</w:t>
                      </w:r>
                      <w:r>
                        <w:t xml:space="preserve"> and bus stop infrastructure.</w:t>
                      </w:r>
                    </w:p>
                    <w:p w14:paraId="1DC18910" w14:textId="77777777" w:rsidR="00D965A8" w:rsidRPr="00987824" w:rsidRDefault="00D965A8" w:rsidP="00D965A8">
                      <w:pPr>
                        <w:pStyle w:val="NoSpacing"/>
                        <w:rPr>
                          <w:sz w:val="8"/>
                          <w:szCs w:val="8"/>
                        </w:rPr>
                      </w:pPr>
                    </w:p>
                    <w:p w14:paraId="24B3EB67" w14:textId="77777777" w:rsidR="00D965A8" w:rsidRPr="00987824" w:rsidRDefault="00D965A8" w:rsidP="00D965A8">
                      <w:pPr>
                        <w:pStyle w:val="NoSpacing"/>
                      </w:pPr>
                      <w:r w:rsidRPr="00987824">
                        <w:t>4. The installation, repair or maintenance of aerial   cables or other overhead non-road infrastructure.</w:t>
                      </w:r>
                    </w:p>
                    <w:p w14:paraId="255A97ED" w14:textId="77777777" w:rsidR="00D965A8" w:rsidRPr="00987824" w:rsidRDefault="00D965A8" w:rsidP="00D965A8">
                      <w:pPr>
                        <w:pStyle w:val="NoSpacing"/>
                        <w:rPr>
                          <w:sz w:val="8"/>
                          <w:szCs w:val="8"/>
                        </w:rPr>
                      </w:pPr>
                    </w:p>
                    <w:p w14:paraId="1F8319D8" w14:textId="77777777" w:rsidR="00D965A8" w:rsidRPr="00987824" w:rsidRDefault="00D965A8" w:rsidP="00D965A8">
                      <w:pPr>
                        <w:pStyle w:val="NoSpacing"/>
                      </w:pPr>
                      <w:r w:rsidRPr="00987824">
                        <w:t xml:space="preserve">5. The repair or maintenance of poles. </w:t>
                      </w:r>
                    </w:p>
                    <w:p w14:paraId="03833689" w14:textId="77777777" w:rsidR="00D965A8" w:rsidRPr="00987824" w:rsidRDefault="00D965A8" w:rsidP="00D965A8">
                      <w:pPr>
                        <w:pStyle w:val="NoSpacing"/>
                        <w:rPr>
                          <w:sz w:val="8"/>
                          <w:szCs w:val="8"/>
                        </w:rPr>
                      </w:pPr>
                    </w:p>
                    <w:p w14:paraId="5BCFC8AF" w14:textId="77777777" w:rsidR="00D965A8" w:rsidRPr="00987824" w:rsidRDefault="00D965A8" w:rsidP="00D965A8">
                      <w:pPr>
                        <w:pStyle w:val="NoSpacing"/>
                      </w:pPr>
                      <w:r w:rsidRPr="00987824">
                        <w:t>6. The replacement or relocation of a single pole in urban areas or 3 consecutive poles in non-urban areas.</w:t>
                      </w:r>
                    </w:p>
                    <w:p w14:paraId="4D52D424" w14:textId="77777777" w:rsidR="00D965A8" w:rsidRPr="00987824" w:rsidRDefault="00D965A8" w:rsidP="00D965A8">
                      <w:pPr>
                        <w:pStyle w:val="NoSpacing"/>
                        <w:rPr>
                          <w:sz w:val="8"/>
                          <w:szCs w:val="8"/>
                        </w:rPr>
                      </w:pPr>
                    </w:p>
                    <w:p w14:paraId="7DA13880" w14:textId="77777777" w:rsidR="00D965A8" w:rsidRPr="00987824" w:rsidRDefault="00D965A8" w:rsidP="00D965A8">
                      <w:pPr>
                        <w:pStyle w:val="NoSpacing"/>
                      </w:pPr>
                      <w:r w:rsidRPr="00987824">
                        <w:t xml:space="preserve">7. </w:t>
                      </w:r>
                      <w:r>
                        <w:t xml:space="preserve">The pruning or removal of </w:t>
                      </w:r>
                      <w:r w:rsidRPr="00987824">
                        <w:t>a tree or vegetation.</w:t>
                      </w:r>
                    </w:p>
                    <w:p w14:paraId="2D017505" w14:textId="77777777" w:rsidR="00D965A8" w:rsidRPr="00987824" w:rsidRDefault="00D965A8" w:rsidP="00D965A8">
                      <w:pPr>
                        <w:pStyle w:val="NoSpacing"/>
                        <w:rPr>
                          <w:sz w:val="8"/>
                          <w:szCs w:val="8"/>
                        </w:rPr>
                      </w:pPr>
                    </w:p>
                    <w:p w14:paraId="2BF317A9" w14:textId="77777777" w:rsidR="00D965A8" w:rsidRPr="00987824" w:rsidRDefault="00D965A8" w:rsidP="00D965A8">
                      <w:pPr>
                        <w:pStyle w:val="NoSpacing"/>
                        <w:rPr>
                          <w:sz w:val="8"/>
                          <w:szCs w:val="8"/>
                        </w:rPr>
                      </w:pPr>
                    </w:p>
                    <w:p w14:paraId="27DF75E1" w14:textId="77777777" w:rsidR="00D965A8" w:rsidRPr="00987824" w:rsidRDefault="00D965A8" w:rsidP="00D965A8">
                      <w:pPr>
                        <w:pStyle w:val="NoSpacing"/>
                      </w:pPr>
                      <w:r>
                        <w:t>8</w:t>
                      </w:r>
                      <w:r w:rsidRPr="00987824">
                        <w:t>. The installation, repair or mainte</w:t>
                      </w:r>
                      <w:r>
                        <w:t>nance of traffic control device</w:t>
                      </w:r>
                      <w:r w:rsidRPr="00987824">
                        <w:t xml:space="preserve"> items.</w:t>
                      </w:r>
                    </w:p>
                    <w:p w14:paraId="42B9F727" w14:textId="77777777" w:rsidR="00D965A8" w:rsidRPr="00987824" w:rsidRDefault="00D965A8" w:rsidP="00D965A8">
                      <w:pPr>
                        <w:pStyle w:val="NoSpacing"/>
                        <w:rPr>
                          <w:sz w:val="8"/>
                          <w:szCs w:val="8"/>
                        </w:rPr>
                      </w:pPr>
                    </w:p>
                    <w:p w14:paraId="734B78C5" w14:textId="77777777" w:rsidR="00D965A8" w:rsidRPr="00987824" w:rsidRDefault="00D965A8" w:rsidP="00D965A8">
                      <w:pPr>
                        <w:pStyle w:val="NoSpacing"/>
                      </w:pPr>
                      <w:r>
                        <w:t>9</w:t>
                      </w:r>
                      <w:r w:rsidRPr="00987824">
                        <w:t>. Excavation of less than 8.5m</w:t>
                      </w:r>
                      <w:r w:rsidRPr="00987824">
                        <w:rPr>
                          <w:vertAlign w:val="superscript"/>
                        </w:rPr>
                        <w:t>2</w:t>
                      </w:r>
                      <w:r w:rsidRPr="00987824">
                        <w:t xml:space="preserve"> of a roadway, pathway or shoulder.</w:t>
                      </w:r>
                    </w:p>
                    <w:p w14:paraId="31650318" w14:textId="77777777" w:rsidR="00D965A8" w:rsidRPr="00987824" w:rsidRDefault="00D965A8" w:rsidP="00D965A8">
                      <w:pPr>
                        <w:pStyle w:val="NoSpacing"/>
                        <w:rPr>
                          <w:sz w:val="8"/>
                          <w:szCs w:val="8"/>
                        </w:rPr>
                      </w:pPr>
                    </w:p>
                    <w:p w14:paraId="0B348E5B" w14:textId="77777777" w:rsidR="00D965A8" w:rsidRPr="00987824" w:rsidRDefault="00D965A8" w:rsidP="00D965A8">
                      <w:pPr>
                        <w:pStyle w:val="NoSpacing"/>
                      </w:pPr>
                      <w:r>
                        <w:t>10. W</w:t>
                      </w:r>
                      <w:r w:rsidRPr="00987824">
                        <w:t>orks that are conducted for the purpose of an asset survey.</w:t>
                      </w:r>
                    </w:p>
                    <w:p w14:paraId="7A45FC57" w14:textId="77777777" w:rsidR="00D965A8" w:rsidRDefault="00D965A8" w:rsidP="00D965A8">
                      <w:pPr>
                        <w:pStyle w:val="NoSpacing"/>
                        <w:rPr>
                          <w:sz w:val="8"/>
                          <w:szCs w:val="8"/>
                        </w:rPr>
                      </w:pPr>
                    </w:p>
                    <w:p w14:paraId="69EE9A27" w14:textId="77777777" w:rsidR="00D965A8" w:rsidRPr="000F7147" w:rsidRDefault="00D965A8" w:rsidP="00D965A8">
                      <w:pPr>
                        <w:pStyle w:val="NoSpacing"/>
                        <w:rPr>
                          <w:sz w:val="20"/>
                          <w:szCs w:val="20"/>
                        </w:rPr>
                      </w:pPr>
                    </w:p>
                  </w:txbxContent>
                </v:textbox>
              </v:shape>
            </w:pict>
          </mc:Fallback>
        </mc:AlternateContent>
      </w:r>
      <w:r>
        <w:rPr>
          <w:noProof/>
          <w:lang w:eastAsia="en-AU"/>
        </w:rPr>
        <mc:AlternateContent>
          <mc:Choice Requires="wps">
            <w:drawing>
              <wp:anchor distT="0" distB="0" distL="114300" distR="114300" simplePos="0" relativeHeight="251646464" behindDoc="0" locked="0" layoutInCell="1" allowOverlap="1" wp14:anchorId="1CAA87B1" wp14:editId="231438DB">
                <wp:simplePos x="0" y="0"/>
                <wp:positionH relativeFrom="column">
                  <wp:posOffset>-322580</wp:posOffset>
                </wp:positionH>
                <wp:positionV relativeFrom="paragraph">
                  <wp:posOffset>250190</wp:posOffset>
                </wp:positionV>
                <wp:extent cx="3037205" cy="3253105"/>
                <wp:effectExtent l="10795" t="11430" r="9525" b="1206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3253105"/>
                        </a:xfrm>
                        <a:prstGeom prst="rect">
                          <a:avLst/>
                        </a:prstGeom>
                        <a:solidFill>
                          <a:srgbClr val="FFFFFF"/>
                        </a:solidFill>
                        <a:ln w="9525">
                          <a:solidFill>
                            <a:schemeClr val="accent1">
                              <a:lumMod val="100000"/>
                              <a:lumOff val="0"/>
                            </a:schemeClr>
                          </a:solidFill>
                          <a:miter lim="800000"/>
                          <a:headEnd/>
                          <a:tailEnd/>
                        </a:ln>
                      </wps:spPr>
                      <wps:txbx>
                        <w:txbxContent>
                          <w:p w14:paraId="7329DCED" w14:textId="74C01AB2" w:rsidR="00D965A8" w:rsidRDefault="00D965A8" w:rsidP="00D965A8">
                            <w:pPr>
                              <w:pStyle w:val="NoSpacing"/>
                            </w:pPr>
                            <w:r>
                              <w:t>1. Private Contractor/Company/Builder</w:t>
                            </w:r>
                            <w:r w:rsidR="005A7193">
                              <w:t>/resident</w:t>
                            </w:r>
                            <w:r>
                              <w:t xml:space="preserve"> </w:t>
                            </w:r>
                          </w:p>
                          <w:p w14:paraId="280D764C" w14:textId="77777777" w:rsidR="00D965A8" w:rsidRDefault="00D965A8" w:rsidP="00D965A8">
                            <w:pPr>
                              <w:pStyle w:val="NoSpacing"/>
                            </w:pPr>
                            <w:r>
                              <w:t>- Requires consent always</w:t>
                            </w:r>
                          </w:p>
                          <w:p w14:paraId="27800CEA" w14:textId="77777777" w:rsidR="00D965A8" w:rsidRPr="003137B4" w:rsidRDefault="00D965A8" w:rsidP="00D965A8">
                            <w:pPr>
                              <w:pStyle w:val="NoSpacing"/>
                              <w:rPr>
                                <w:sz w:val="12"/>
                                <w:szCs w:val="12"/>
                              </w:rPr>
                            </w:pPr>
                          </w:p>
                          <w:p w14:paraId="767C3589" w14:textId="77777777" w:rsidR="00D965A8" w:rsidRPr="00FF4D78" w:rsidRDefault="00D965A8" w:rsidP="00D965A8">
                            <w:pPr>
                              <w:pStyle w:val="NoSpacing"/>
                            </w:pPr>
                            <w:r>
                              <w:t>2</w:t>
                            </w:r>
                            <w:r w:rsidRPr="00FF4D78">
                              <w:t>.  Telecommunications Carrier or an Agent thereof</w:t>
                            </w:r>
                          </w:p>
                          <w:p w14:paraId="161EC262" w14:textId="77777777" w:rsidR="00D965A8" w:rsidRPr="00FF4D78" w:rsidRDefault="00D965A8" w:rsidP="00D965A8">
                            <w:pPr>
                              <w:pStyle w:val="NoSpacing"/>
                            </w:pPr>
                            <w:r w:rsidRPr="00FF4D78">
                              <w:t xml:space="preserve">- Requires consent </w:t>
                            </w:r>
                            <w:r>
                              <w:t xml:space="preserve">if works are Traffic Impact or works other than Low Impact Works* (See </w:t>
                            </w:r>
                            <w:proofErr w:type="spellStart"/>
                            <w:r>
                              <w:t>pg</w:t>
                            </w:r>
                            <w:proofErr w:type="spellEnd"/>
                            <w:r>
                              <w:t xml:space="preserve"> 2)</w:t>
                            </w:r>
                            <w:r w:rsidRPr="00FF4D78">
                              <w:t>.</w:t>
                            </w:r>
                          </w:p>
                          <w:p w14:paraId="3513D596" w14:textId="77777777" w:rsidR="00D965A8" w:rsidRPr="003137B4" w:rsidRDefault="00D965A8" w:rsidP="00D965A8">
                            <w:pPr>
                              <w:pStyle w:val="NoSpacing"/>
                              <w:ind w:left="720"/>
                              <w:rPr>
                                <w:sz w:val="12"/>
                                <w:szCs w:val="12"/>
                              </w:rPr>
                            </w:pPr>
                          </w:p>
                          <w:p w14:paraId="54F5A6DE" w14:textId="77777777" w:rsidR="00D965A8" w:rsidRPr="00FF4D78" w:rsidRDefault="00D965A8" w:rsidP="00D965A8">
                            <w:pPr>
                              <w:pStyle w:val="NoSpacing"/>
                            </w:pPr>
                            <w:r>
                              <w:t>3</w:t>
                            </w:r>
                            <w:r w:rsidRPr="00FF4D78">
                              <w:t>. A Utility</w:t>
                            </w:r>
                            <w:r>
                              <w:t>, Public Transport Provider, Responsible Road Authority, or</w:t>
                            </w:r>
                            <w:r w:rsidRPr="00FF4D78">
                              <w:t xml:space="preserve"> an Agent thereof</w:t>
                            </w:r>
                          </w:p>
                          <w:p w14:paraId="6F0F8882" w14:textId="77777777" w:rsidR="00D965A8" w:rsidRPr="00FF4D78" w:rsidRDefault="00D965A8" w:rsidP="00D965A8">
                            <w:pPr>
                              <w:pStyle w:val="NoSpacing"/>
                            </w:pPr>
                            <w:r w:rsidRPr="00FF4D78">
                              <w:t xml:space="preserve">- Requires consent </w:t>
                            </w:r>
                            <w:r>
                              <w:t xml:space="preserve">if works are Traffic Impact </w:t>
                            </w:r>
                            <w:r w:rsidRPr="00FF4D78">
                              <w:t xml:space="preserve">or works other than </w:t>
                            </w:r>
                            <w:r>
                              <w:t>Minor Works</w:t>
                            </w:r>
                            <w:r w:rsidRPr="00FF4D78">
                              <w:t>.</w:t>
                            </w:r>
                          </w:p>
                          <w:p w14:paraId="41F4D8B7" w14:textId="77777777" w:rsidR="00D965A8" w:rsidRPr="00FF4D78" w:rsidRDefault="00D965A8" w:rsidP="00D965A8">
                            <w:pPr>
                              <w:pStyle w:val="NoSpacing"/>
                              <w:rPr>
                                <w:sz w:val="8"/>
                                <w:szCs w:val="8"/>
                              </w:rPr>
                            </w:pPr>
                          </w:p>
                          <w:p w14:paraId="692AB720" w14:textId="77777777" w:rsidR="00D965A8" w:rsidRPr="003137B4" w:rsidRDefault="00D965A8" w:rsidP="00D965A8">
                            <w:pPr>
                              <w:pStyle w:val="NoSpacing"/>
                              <w:rPr>
                                <w:sz w:val="12"/>
                                <w:szCs w:val="12"/>
                              </w:rPr>
                            </w:pPr>
                          </w:p>
                          <w:p w14:paraId="26C02DE1" w14:textId="77777777" w:rsidR="00D965A8" w:rsidRPr="00FF4D78" w:rsidRDefault="00D965A8" w:rsidP="00D965A8">
                            <w:pPr>
                              <w:pStyle w:val="NoSpacing"/>
                            </w:pPr>
                            <w:r>
                              <w:t xml:space="preserve">4. CFA and MFB </w:t>
                            </w:r>
                          </w:p>
                          <w:p w14:paraId="35ACCFC1" w14:textId="77777777" w:rsidR="00D965A8" w:rsidRPr="00FF4D78" w:rsidRDefault="00D965A8" w:rsidP="00D965A8">
                            <w:pPr>
                              <w:pStyle w:val="NoSpacing"/>
                            </w:pPr>
                            <w:r>
                              <w:t>- Require consent always except below exemptions.</w:t>
                            </w:r>
                            <w:r w:rsidRPr="00FF4D78">
                              <w:t xml:space="preserve"> </w:t>
                            </w:r>
                          </w:p>
                          <w:p w14:paraId="41AAEFBD" w14:textId="77777777" w:rsidR="00D965A8" w:rsidRPr="003137B4" w:rsidRDefault="00D965A8" w:rsidP="00D965A8">
                            <w:pPr>
                              <w:pStyle w:val="NoSpacing"/>
                              <w:rPr>
                                <w:sz w:val="12"/>
                                <w:szCs w:val="12"/>
                              </w:rPr>
                            </w:pPr>
                          </w:p>
                          <w:p w14:paraId="55BBEA38" w14:textId="77777777" w:rsidR="00D965A8" w:rsidRPr="00FF4D78" w:rsidRDefault="00D965A8" w:rsidP="00D965A8">
                            <w:pPr>
                              <w:pStyle w:val="NoSpacing"/>
                            </w:pPr>
                            <w:r w:rsidRPr="00FF4D78">
                              <w:rPr>
                                <w:b/>
                              </w:rPr>
                              <w:t>NOTE:</w:t>
                            </w:r>
                            <w:r w:rsidRPr="00FF4D78">
                              <w:t xml:space="preserve"> If works do </w:t>
                            </w:r>
                            <w:r w:rsidRPr="00FF4D78">
                              <w:rPr>
                                <w:b/>
                                <w:u w:val="single"/>
                              </w:rPr>
                              <w:t>not</w:t>
                            </w:r>
                            <w:r w:rsidRPr="00FF4D78">
                              <w:t xml:space="preserve"> require </w:t>
                            </w:r>
                            <w:proofErr w:type="gramStart"/>
                            <w:r w:rsidRPr="00FF4D78">
                              <w:t>consent</w:t>
                            </w:r>
                            <w:proofErr w:type="gramEnd"/>
                            <w:r w:rsidRPr="00FF4D78">
                              <w:t xml:space="preserve"> we still need to be notified 7 days prior of any works.</w:t>
                            </w:r>
                          </w:p>
                          <w:p w14:paraId="251547E7" w14:textId="77777777" w:rsidR="00D965A8"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A87B1" id="Text Box 3" o:spid="_x0000_s1030" type="#_x0000_t202" style="position:absolute;margin-left:-25.4pt;margin-top:19.7pt;width:239.15pt;height:256.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" strokecolor="#4f81bd [3204]">
                <v:textbox>
                  <w:txbxContent>
                    <w:p w14:paraId="7329DCED" w14:textId="74C01AB2" w:rsidR="00D965A8" w:rsidRDefault="00D965A8" w:rsidP="00D965A8">
                      <w:pPr>
                        <w:pStyle w:val="NoSpacing"/>
                      </w:pPr>
                      <w:r>
                        <w:t>1. Private Contractor/Company/Builder</w:t>
                      </w:r>
                      <w:r w:rsidR="005A7193">
                        <w:t>/resident</w:t>
                      </w:r>
                      <w:r>
                        <w:t xml:space="preserve"> </w:t>
                      </w:r>
                    </w:p>
                    <w:p w14:paraId="280D764C" w14:textId="77777777" w:rsidR="00D965A8" w:rsidRDefault="00D965A8" w:rsidP="00D965A8">
                      <w:pPr>
                        <w:pStyle w:val="NoSpacing"/>
                      </w:pPr>
                      <w:r>
                        <w:t>- Requires consent always</w:t>
                      </w:r>
                    </w:p>
                    <w:p w14:paraId="27800CEA" w14:textId="77777777" w:rsidR="00D965A8" w:rsidRPr="003137B4" w:rsidRDefault="00D965A8" w:rsidP="00D965A8">
                      <w:pPr>
                        <w:pStyle w:val="NoSpacing"/>
                        <w:rPr>
                          <w:sz w:val="12"/>
                          <w:szCs w:val="12"/>
                        </w:rPr>
                      </w:pPr>
                    </w:p>
                    <w:p w14:paraId="767C3589" w14:textId="77777777" w:rsidR="00D965A8" w:rsidRPr="00FF4D78" w:rsidRDefault="00D965A8" w:rsidP="00D965A8">
                      <w:pPr>
                        <w:pStyle w:val="NoSpacing"/>
                      </w:pPr>
                      <w:r>
                        <w:t>2</w:t>
                      </w:r>
                      <w:r w:rsidRPr="00FF4D78">
                        <w:t>.  Telecommunications Carrier or an Agent thereof</w:t>
                      </w:r>
                    </w:p>
                    <w:p w14:paraId="161EC262" w14:textId="77777777" w:rsidR="00D965A8" w:rsidRPr="00FF4D78" w:rsidRDefault="00D965A8" w:rsidP="00D965A8">
                      <w:pPr>
                        <w:pStyle w:val="NoSpacing"/>
                      </w:pPr>
                      <w:r w:rsidRPr="00FF4D78">
                        <w:t xml:space="preserve">- Requires consent </w:t>
                      </w:r>
                      <w:r>
                        <w:t xml:space="preserve">if works are Traffic Impact or works other than Low Impact Works* (See </w:t>
                      </w:r>
                      <w:proofErr w:type="spellStart"/>
                      <w:r>
                        <w:t>pg</w:t>
                      </w:r>
                      <w:proofErr w:type="spellEnd"/>
                      <w:r>
                        <w:t xml:space="preserve"> 2)</w:t>
                      </w:r>
                      <w:r w:rsidRPr="00FF4D78">
                        <w:t>.</w:t>
                      </w:r>
                    </w:p>
                    <w:p w14:paraId="3513D596" w14:textId="77777777" w:rsidR="00D965A8" w:rsidRPr="003137B4" w:rsidRDefault="00D965A8" w:rsidP="00D965A8">
                      <w:pPr>
                        <w:pStyle w:val="NoSpacing"/>
                        <w:ind w:left="720"/>
                        <w:rPr>
                          <w:sz w:val="12"/>
                          <w:szCs w:val="12"/>
                        </w:rPr>
                      </w:pPr>
                    </w:p>
                    <w:p w14:paraId="54F5A6DE" w14:textId="77777777" w:rsidR="00D965A8" w:rsidRPr="00FF4D78" w:rsidRDefault="00D965A8" w:rsidP="00D965A8">
                      <w:pPr>
                        <w:pStyle w:val="NoSpacing"/>
                      </w:pPr>
                      <w:r>
                        <w:t>3</w:t>
                      </w:r>
                      <w:r w:rsidRPr="00FF4D78">
                        <w:t>. A Utility</w:t>
                      </w:r>
                      <w:r>
                        <w:t>, Public Transport Provider, Responsible Road Authority, or</w:t>
                      </w:r>
                      <w:r w:rsidRPr="00FF4D78">
                        <w:t xml:space="preserve"> an Agent thereof</w:t>
                      </w:r>
                    </w:p>
                    <w:p w14:paraId="6F0F8882" w14:textId="77777777" w:rsidR="00D965A8" w:rsidRPr="00FF4D78" w:rsidRDefault="00D965A8" w:rsidP="00D965A8">
                      <w:pPr>
                        <w:pStyle w:val="NoSpacing"/>
                      </w:pPr>
                      <w:r w:rsidRPr="00FF4D78">
                        <w:t xml:space="preserve">- Requires consent </w:t>
                      </w:r>
                      <w:r>
                        <w:t xml:space="preserve">if works are Traffic Impact </w:t>
                      </w:r>
                      <w:r w:rsidRPr="00FF4D78">
                        <w:t xml:space="preserve">or works other than </w:t>
                      </w:r>
                      <w:r>
                        <w:t>Minor Works</w:t>
                      </w:r>
                      <w:r w:rsidRPr="00FF4D78">
                        <w:t>.</w:t>
                      </w:r>
                    </w:p>
                    <w:p w14:paraId="41F4D8B7" w14:textId="77777777" w:rsidR="00D965A8" w:rsidRPr="00FF4D78" w:rsidRDefault="00D965A8" w:rsidP="00D965A8">
                      <w:pPr>
                        <w:pStyle w:val="NoSpacing"/>
                        <w:rPr>
                          <w:sz w:val="8"/>
                          <w:szCs w:val="8"/>
                        </w:rPr>
                      </w:pPr>
                    </w:p>
                    <w:p w14:paraId="692AB720" w14:textId="77777777" w:rsidR="00D965A8" w:rsidRPr="003137B4" w:rsidRDefault="00D965A8" w:rsidP="00D965A8">
                      <w:pPr>
                        <w:pStyle w:val="NoSpacing"/>
                        <w:rPr>
                          <w:sz w:val="12"/>
                          <w:szCs w:val="12"/>
                        </w:rPr>
                      </w:pPr>
                    </w:p>
                    <w:p w14:paraId="26C02DE1" w14:textId="77777777" w:rsidR="00D965A8" w:rsidRPr="00FF4D78" w:rsidRDefault="00D965A8" w:rsidP="00D965A8">
                      <w:pPr>
                        <w:pStyle w:val="NoSpacing"/>
                      </w:pPr>
                      <w:r>
                        <w:t xml:space="preserve">4. CFA and MFB </w:t>
                      </w:r>
                    </w:p>
                    <w:p w14:paraId="35ACCFC1" w14:textId="77777777" w:rsidR="00D965A8" w:rsidRPr="00FF4D78" w:rsidRDefault="00D965A8" w:rsidP="00D965A8">
                      <w:pPr>
                        <w:pStyle w:val="NoSpacing"/>
                      </w:pPr>
                      <w:r>
                        <w:t>- Require consent always except below exemptions.</w:t>
                      </w:r>
                      <w:r w:rsidRPr="00FF4D78">
                        <w:t xml:space="preserve"> </w:t>
                      </w:r>
                    </w:p>
                    <w:p w14:paraId="41AAEFBD" w14:textId="77777777" w:rsidR="00D965A8" w:rsidRPr="003137B4" w:rsidRDefault="00D965A8" w:rsidP="00D965A8">
                      <w:pPr>
                        <w:pStyle w:val="NoSpacing"/>
                        <w:rPr>
                          <w:sz w:val="12"/>
                          <w:szCs w:val="12"/>
                        </w:rPr>
                      </w:pPr>
                    </w:p>
                    <w:p w14:paraId="55BBEA38" w14:textId="77777777" w:rsidR="00D965A8" w:rsidRPr="00FF4D78" w:rsidRDefault="00D965A8" w:rsidP="00D965A8">
                      <w:pPr>
                        <w:pStyle w:val="NoSpacing"/>
                      </w:pPr>
                      <w:r w:rsidRPr="00FF4D78">
                        <w:rPr>
                          <w:b/>
                        </w:rPr>
                        <w:t>NOTE:</w:t>
                      </w:r>
                      <w:r w:rsidRPr="00FF4D78">
                        <w:t xml:space="preserve"> If works do </w:t>
                      </w:r>
                      <w:r w:rsidRPr="00FF4D78">
                        <w:rPr>
                          <w:b/>
                          <w:u w:val="single"/>
                        </w:rPr>
                        <w:t>not</w:t>
                      </w:r>
                      <w:r w:rsidRPr="00FF4D78">
                        <w:t xml:space="preserve"> require </w:t>
                      </w:r>
                      <w:proofErr w:type="gramStart"/>
                      <w:r w:rsidRPr="00FF4D78">
                        <w:t>consent</w:t>
                      </w:r>
                      <w:proofErr w:type="gramEnd"/>
                      <w:r w:rsidRPr="00FF4D78">
                        <w:t xml:space="preserve"> we still need to be notified 7 days prior of any works.</w:t>
                      </w:r>
                    </w:p>
                    <w:p w14:paraId="251547E7" w14:textId="77777777" w:rsidR="00D965A8" w:rsidRDefault="00D965A8" w:rsidP="00D965A8">
                      <w:pPr>
                        <w:pStyle w:val="NoSpacing"/>
                        <w:rPr>
                          <w:sz w:val="20"/>
                          <w:szCs w:val="20"/>
                        </w:rPr>
                      </w:pPr>
                    </w:p>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14:anchorId="55245602" wp14:editId="6A510C01">
                <wp:simplePos x="0" y="0"/>
                <wp:positionH relativeFrom="column">
                  <wp:posOffset>3366770</wp:posOffset>
                </wp:positionH>
                <wp:positionV relativeFrom="paragraph">
                  <wp:posOffset>283845</wp:posOffset>
                </wp:positionV>
                <wp:extent cx="7369175" cy="3219450"/>
                <wp:effectExtent l="13970" t="6985" r="8255" b="1206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9175" cy="3219450"/>
                        </a:xfrm>
                        <a:prstGeom prst="rect">
                          <a:avLst/>
                        </a:prstGeom>
                        <a:solidFill>
                          <a:srgbClr val="FFFFFF"/>
                        </a:solidFill>
                        <a:ln w="9525">
                          <a:solidFill>
                            <a:schemeClr val="accent1">
                              <a:lumMod val="100000"/>
                              <a:lumOff val="0"/>
                            </a:schemeClr>
                          </a:solidFill>
                          <a:miter lim="800000"/>
                          <a:headEnd/>
                          <a:tailEnd/>
                        </a:ln>
                      </wps:spPr>
                      <wps:txbx>
                        <w:txbxContent>
                          <w:p w14:paraId="504C3F84" w14:textId="77777777" w:rsidR="00D965A8" w:rsidRDefault="00D965A8" w:rsidP="00D965A8">
                            <w:pPr>
                              <w:pStyle w:val="NoSpacing"/>
                              <w:rPr>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43"/>
                              <w:gridCol w:w="2565"/>
                              <w:gridCol w:w="1688"/>
                              <w:gridCol w:w="2693"/>
                              <w:gridCol w:w="1701"/>
                            </w:tblGrid>
                            <w:tr w:rsidR="00D965A8" w:rsidRPr="00DA6D89" w14:paraId="60D0CCBE" w14:textId="77777777" w:rsidTr="00A15D38">
                              <w:trPr>
                                <w:cantSplit/>
                                <w:trHeight w:val="589"/>
                                <w:jc w:val="center"/>
                              </w:trPr>
                              <w:tc>
                                <w:tcPr>
                                  <w:tcW w:w="1843" w:type="dxa"/>
                                  <w:vMerge w:val="restart"/>
                                  <w:tcBorders>
                                    <w:right w:val="single" w:sz="4" w:space="0" w:color="auto"/>
                                  </w:tcBorders>
                                  <w:vAlign w:val="bottom"/>
                                </w:tcPr>
                                <w:p w14:paraId="53F169A4" w14:textId="77777777" w:rsidR="007569B8" w:rsidRDefault="007569B8" w:rsidP="007569B8">
                                  <w:pPr>
                                    <w:autoSpaceDE w:val="0"/>
                                    <w:autoSpaceDN w:val="0"/>
                                    <w:adjustRightInd w:val="0"/>
                                    <w:spacing w:after="0" w:line="240" w:lineRule="auto"/>
                                    <w:ind w:right="107"/>
                                    <w:rPr>
                                      <w:ins w:id="0" w:author="Moein Gheybi" w:date="2025-02-04T10:55:00Z"/>
                                      <w:rFonts w:cs="Calibri"/>
                                      <w:b/>
                                      <w:color w:val="000000"/>
                                      <w:w w:val="99"/>
                                      <w:sz w:val="24"/>
                                      <w:szCs w:val="24"/>
                                    </w:rPr>
                                  </w:pPr>
                                  <w:ins w:id="1" w:author="Moein Gheybi" w:date="2025-02-04T10:55:00Z">
                                    <w:r>
                                      <w:rPr>
                                        <w:rFonts w:cs="Calibri"/>
                                        <w:bCs/>
                                        <w:color w:val="000000"/>
                                        <w:w w:val="99"/>
                                      </w:rPr>
                                      <w:t xml:space="preserve"> </w:t>
                                    </w:r>
                                    <w:r w:rsidRPr="00021A8C">
                                      <w:rPr>
                                        <w:rFonts w:cs="Calibri"/>
                                        <w:b/>
                                        <w:color w:val="000000"/>
                                        <w:w w:val="99"/>
                                        <w:sz w:val="24"/>
                                        <w:szCs w:val="24"/>
                                      </w:rPr>
                                      <w:t xml:space="preserve">CONSENT </w:t>
                                    </w:r>
                                    <w:r>
                                      <w:rPr>
                                        <w:rFonts w:cs="Calibri"/>
                                        <w:b/>
                                        <w:color w:val="000000"/>
                                        <w:w w:val="99"/>
                                        <w:sz w:val="24"/>
                                        <w:szCs w:val="24"/>
                                      </w:rPr>
                                      <w:t xml:space="preserve">ISSUED </w:t>
                                    </w:r>
                                    <w:r w:rsidRPr="00021A8C">
                                      <w:rPr>
                                        <w:rFonts w:cs="Calibri"/>
                                        <w:b/>
                                        <w:color w:val="000000"/>
                                        <w:w w:val="99"/>
                                        <w:sz w:val="24"/>
                                        <w:szCs w:val="24"/>
                                      </w:rPr>
                                      <w:t>UNDER THE ROAD MANAGEMENT ACT 2004</w:t>
                                    </w:r>
                                  </w:ins>
                                </w:p>
                                <w:p w14:paraId="182D7968" w14:textId="6F6E99D5" w:rsidR="00D965A8" w:rsidRPr="00FF4D78" w:rsidRDefault="007569B8" w:rsidP="00513DAD">
                                  <w:pPr>
                                    <w:pStyle w:val="Normal-Schedule"/>
                                    <w:spacing w:before="60" w:after="60"/>
                                    <w:jc w:val="center"/>
                                    <w:rPr>
                                      <w:i/>
                                      <w:sz w:val="22"/>
                                      <w:szCs w:val="22"/>
                                    </w:rPr>
                                  </w:pPr>
                                  <w:ins w:id="2" w:author="Moein Gheybi" w:date="2025-02-04T10:55:00Z">
                                    <w:r w:rsidRPr="00A5409D">
                                      <w:rPr>
                                        <w:rFonts w:cs="Calibri"/>
                                        <w:bCs/>
                                        <w:color w:val="000000"/>
                                        <w:w w:val="99"/>
                                      </w:rPr>
                                      <w:t>202</w:t>
                                    </w:r>
                                    <w:r>
                                      <w:rPr>
                                        <w:rFonts w:cs="Calibri"/>
                                        <w:bCs/>
                                        <w:color w:val="000000"/>
                                        <w:w w:val="99"/>
                                      </w:rPr>
                                      <w:t>4-2025</w:t>
                                    </w:r>
                                    <w:r w:rsidRPr="00A5409D">
                                      <w:rPr>
                                        <w:rFonts w:cs="Calibri"/>
                                        <w:bCs/>
                                        <w:color w:val="000000"/>
                                        <w:w w:val="99"/>
                                      </w:rPr>
                                      <w:t xml:space="preserve"> </w:t>
                                    </w:r>
                                    <w:r w:rsidRPr="001D2B9A">
                                      <w:rPr>
                                        <w:rFonts w:cs="Calibri"/>
                                        <w:bCs/>
                                        <w:color w:val="000000"/>
                                      </w:rPr>
                                      <w:t>f</w:t>
                                    </w:r>
                                    <w:r w:rsidRPr="001D2B9A">
                                      <w:rPr>
                                        <w:rFonts w:cs="Calibri"/>
                                        <w:bCs/>
                                        <w:color w:val="000000"/>
                                        <w:w w:val="99"/>
                                      </w:rPr>
                                      <w:t>ee</w:t>
                                    </w:r>
                                    <w:r w:rsidRPr="001D2B9A">
                                      <w:rPr>
                                        <w:rFonts w:cs="Calibri"/>
                                        <w:bCs/>
                                        <w:color w:val="000000"/>
                                      </w:rPr>
                                      <w:t xml:space="preserve"> </w:t>
                                    </w:r>
                                    <w:r w:rsidRPr="001D2B9A">
                                      <w:rPr>
                                        <w:rFonts w:cs="Calibri"/>
                                        <w:bCs/>
                                        <w:color w:val="000000"/>
                                        <w:w w:val="99"/>
                                      </w:rPr>
                                      <w:t>un</w:t>
                                    </w:r>
                                    <w:r w:rsidRPr="001D2B9A">
                                      <w:rPr>
                                        <w:rFonts w:cs="Calibri"/>
                                        <w:bCs/>
                                        <w:color w:val="000000"/>
                                        <w:spacing w:val="1"/>
                                        <w:w w:val="99"/>
                                      </w:rPr>
                                      <w:t>i</w:t>
                                    </w:r>
                                    <w:r w:rsidRPr="001D2B9A">
                                      <w:rPr>
                                        <w:rFonts w:cs="Calibri"/>
                                        <w:bCs/>
                                        <w:color w:val="000000"/>
                                      </w:rPr>
                                      <w:t>t</w:t>
                                    </w:r>
                                    <w:r w:rsidRPr="001D2B9A">
                                      <w:rPr>
                                        <w:rFonts w:cs="Calibri"/>
                                        <w:bCs/>
                                        <w:color w:val="000000"/>
                                        <w:spacing w:val="-1"/>
                                      </w:rPr>
                                      <w:t xml:space="preserve"> </w:t>
                                    </w:r>
                                    <w:r w:rsidRPr="001D2B9A">
                                      <w:rPr>
                                        <w:rFonts w:cs="Calibri"/>
                                        <w:bCs/>
                                        <w:color w:val="000000"/>
                                      </w:rPr>
                                      <w:t>=</w:t>
                                    </w:r>
                                    <w:r w:rsidRPr="001D2B9A">
                                      <w:rPr>
                                        <w:rFonts w:cs="Calibri"/>
                                        <w:bCs/>
                                        <w:color w:val="000000"/>
                                        <w:spacing w:val="-2"/>
                                      </w:rPr>
                                      <w:t xml:space="preserve"> </w:t>
                                    </w:r>
                                    <w:r w:rsidRPr="001D2B9A">
                                      <w:rPr>
                                        <w:rFonts w:cs="Calibri"/>
                                        <w:bCs/>
                                        <w:color w:val="000000"/>
                                        <w:spacing w:val="2"/>
                                        <w:w w:val="99"/>
                                      </w:rPr>
                                      <w:t>$</w:t>
                                    </w:r>
                                    <w:r>
                                      <w:rPr>
                                        <w:rFonts w:cs="Calibri"/>
                                        <w:bCs/>
                                        <w:color w:val="000000"/>
                                        <w:spacing w:val="2"/>
                                        <w:w w:val="99"/>
                                      </w:rPr>
                                      <w:t>16.33</w:t>
                                    </w:r>
                                  </w:ins>
                                  <w:r w:rsidR="00D965A8" w:rsidRPr="00FF4D78">
                                    <w:rPr>
                                      <w:sz w:val="22"/>
                                      <w:szCs w:val="22"/>
                                    </w:rPr>
                                    <w:t xml:space="preserve">            </w:t>
                                  </w:r>
                                </w:p>
                              </w:tc>
                              <w:tc>
                                <w:tcPr>
                                  <w:tcW w:w="4253" w:type="dxa"/>
                                  <w:gridSpan w:val="2"/>
                                  <w:tcBorders>
                                    <w:left w:val="single" w:sz="4" w:space="0" w:color="auto"/>
                                    <w:bottom w:val="single" w:sz="4" w:space="0" w:color="auto"/>
                                    <w:right w:val="single" w:sz="4" w:space="0" w:color="auto"/>
                                  </w:tcBorders>
                                  <w:shd w:val="clear" w:color="auto" w:fill="FFFFFF" w:themeFill="background1"/>
                                  <w:vAlign w:val="bottom"/>
                                  <w:hideMark/>
                                </w:tcPr>
                                <w:p w14:paraId="23974514" w14:textId="10AD41C3" w:rsidR="007569B8" w:rsidRPr="007569B8" w:rsidRDefault="00D965A8" w:rsidP="007569B8">
                                  <w:pPr>
                                    <w:pStyle w:val="Normal-Schedule"/>
                                    <w:spacing w:before="60" w:after="60"/>
                                    <w:jc w:val="center"/>
                                    <w:rPr>
                                      <w:rFonts w:cs="Calibri"/>
                                      <w:b/>
                                      <w:bCs/>
                                      <w:spacing w:val="2"/>
                                      <w:w w:val="99"/>
                                      <w:vertAlign w:val="superscript"/>
                                      <w:rPrChange w:id="3" w:author="Moein Gheybi" w:date="2025-02-04T10:52:00Z">
                                        <w:rPr>
                                          <w:b/>
                                          <w:i/>
                                          <w:sz w:val="22"/>
                                          <w:szCs w:val="22"/>
                                        </w:rPr>
                                      </w:rPrChange>
                                    </w:rPr>
                                  </w:pPr>
                                  <w:r w:rsidRPr="00FF4D78">
                                    <w:rPr>
                                      <w:b/>
                                      <w:i/>
                                      <w:sz w:val="22"/>
                                      <w:szCs w:val="22"/>
                                    </w:rPr>
                                    <w:t>Works, other than minor works</w:t>
                                  </w:r>
                                  <w:ins w:id="4" w:author="Moein Gheybi" w:date="2025-02-04T10:51:00Z">
                                    <w:r w:rsidR="007569B8">
                                      <w:rPr>
                                        <w:b/>
                                        <w:i/>
                                        <w:sz w:val="22"/>
                                        <w:szCs w:val="22"/>
                                      </w:rPr>
                                      <w:t xml:space="preserve"> (area over </w:t>
                                    </w:r>
                                  </w:ins>
                                  <w:ins w:id="5" w:author="Moein Gheybi" w:date="2025-02-04T10:52:00Z">
                                    <w:r w:rsidR="007569B8">
                                      <w:rPr>
                                        <w:b/>
                                        <w:i/>
                                        <w:sz w:val="22"/>
                                        <w:szCs w:val="22"/>
                                      </w:rPr>
                                      <w:t>8.5</w:t>
                                    </w:r>
                                    <w:r w:rsidR="007569B8" w:rsidRPr="00B51478">
                                      <w:rPr>
                                        <w:rFonts w:cs="Calibri"/>
                                        <w:b/>
                                        <w:bCs/>
                                        <w:spacing w:val="2"/>
                                        <w:w w:val="99"/>
                                      </w:rPr>
                                      <w:t xml:space="preserve"> m</w:t>
                                    </w:r>
                                    <w:r w:rsidR="007569B8" w:rsidRPr="00B51478">
                                      <w:rPr>
                                        <w:rFonts w:cs="Calibri"/>
                                        <w:b/>
                                        <w:bCs/>
                                        <w:spacing w:val="2"/>
                                        <w:w w:val="99"/>
                                        <w:vertAlign w:val="superscript"/>
                                      </w:rPr>
                                      <w:t>2</w:t>
                                    </w:r>
                                    <w:r w:rsidR="007569B8">
                                      <w:rPr>
                                        <w:b/>
                                        <w:i/>
                                      </w:rPr>
                                      <w:t>)</w:t>
                                    </w:r>
                                  </w:ins>
                                </w:p>
                              </w:tc>
                              <w:tc>
                                <w:tcPr>
                                  <w:tcW w:w="4394" w:type="dxa"/>
                                  <w:gridSpan w:val="2"/>
                                  <w:tcBorders>
                                    <w:left w:val="single" w:sz="4" w:space="0" w:color="auto"/>
                                    <w:bottom w:val="single" w:sz="4" w:space="0" w:color="auto"/>
                                  </w:tcBorders>
                                  <w:shd w:val="clear" w:color="auto" w:fill="FFFFFF" w:themeFill="background1"/>
                                  <w:vAlign w:val="bottom"/>
                                  <w:hideMark/>
                                </w:tcPr>
                                <w:p w14:paraId="7D41CFE0" w14:textId="064066FA" w:rsidR="00D965A8" w:rsidRPr="00FF4D78" w:rsidRDefault="007569B8" w:rsidP="00513DAD">
                                  <w:pPr>
                                    <w:pStyle w:val="Normal-Schedule"/>
                                    <w:spacing w:before="60" w:after="60"/>
                                    <w:jc w:val="center"/>
                                    <w:rPr>
                                      <w:b/>
                                      <w:i/>
                                      <w:sz w:val="22"/>
                                      <w:szCs w:val="22"/>
                                    </w:rPr>
                                  </w:pPr>
                                  <w:ins w:id="6" w:author="Moein Gheybi" w:date="2025-02-04T10:52:00Z">
                                    <w:r>
                                      <w:rPr>
                                        <w:b/>
                                        <w:i/>
                                        <w:sz w:val="22"/>
                                        <w:szCs w:val="22"/>
                                      </w:rPr>
                                      <w:t xml:space="preserve"> </w:t>
                                    </w:r>
                                  </w:ins>
                                  <w:r w:rsidR="00D965A8" w:rsidRPr="00FF4D78">
                                    <w:rPr>
                                      <w:b/>
                                      <w:i/>
                                      <w:sz w:val="22"/>
                                      <w:szCs w:val="22"/>
                                    </w:rPr>
                                    <w:t>Minor works</w:t>
                                  </w:r>
                                  <w:ins w:id="7" w:author="Moein Gheybi" w:date="2025-02-04T10:52:00Z">
                                    <w:r>
                                      <w:rPr>
                                        <w:b/>
                                        <w:i/>
                                        <w:sz w:val="22"/>
                                        <w:szCs w:val="22"/>
                                      </w:rPr>
                                      <w:t xml:space="preserve"> (area </w:t>
                                    </w:r>
                                  </w:ins>
                                  <w:ins w:id="8" w:author="Moein Gheybi" w:date="2025-02-04T10:56:00Z">
                                    <w:r>
                                      <w:rPr>
                                        <w:b/>
                                        <w:i/>
                                        <w:sz w:val="22"/>
                                        <w:szCs w:val="22"/>
                                      </w:rPr>
                                      <w:t>under</w:t>
                                    </w:r>
                                  </w:ins>
                                  <w:ins w:id="9" w:author="Moein Gheybi" w:date="2025-02-04T10:52:00Z">
                                    <w:r>
                                      <w:rPr>
                                        <w:b/>
                                        <w:i/>
                                        <w:sz w:val="22"/>
                                        <w:szCs w:val="22"/>
                                      </w:rPr>
                                      <w:t xml:space="preserve"> 8.5</w:t>
                                    </w:r>
                                    <w:r w:rsidRPr="00B51478">
                                      <w:rPr>
                                        <w:rFonts w:cs="Calibri"/>
                                        <w:b/>
                                        <w:bCs/>
                                        <w:spacing w:val="2"/>
                                        <w:w w:val="99"/>
                                      </w:rPr>
                                      <w:t xml:space="preserve"> m</w:t>
                                    </w:r>
                                    <w:r w:rsidRPr="00B51478">
                                      <w:rPr>
                                        <w:rFonts w:cs="Calibri"/>
                                        <w:b/>
                                        <w:bCs/>
                                        <w:spacing w:val="2"/>
                                        <w:w w:val="99"/>
                                        <w:vertAlign w:val="superscript"/>
                                      </w:rPr>
                                      <w:t>2</w:t>
                                    </w:r>
                                    <w:r>
                                      <w:rPr>
                                        <w:b/>
                                        <w:i/>
                                      </w:rPr>
                                      <w:t>)</w:t>
                                    </w:r>
                                  </w:ins>
                                </w:p>
                              </w:tc>
                            </w:tr>
                            <w:tr w:rsidR="00D965A8" w:rsidRPr="00DA6D89" w14:paraId="20D5F4D6" w14:textId="77777777" w:rsidTr="00A15D38">
                              <w:trPr>
                                <w:cantSplit/>
                                <w:trHeight w:val="1278"/>
                                <w:jc w:val="center"/>
                              </w:trPr>
                              <w:tc>
                                <w:tcPr>
                                  <w:tcW w:w="1843" w:type="dxa"/>
                                  <w:vMerge/>
                                  <w:tcBorders>
                                    <w:right w:val="single" w:sz="4" w:space="0" w:color="auto"/>
                                  </w:tcBorders>
                                  <w:vAlign w:val="center"/>
                                  <w:hideMark/>
                                </w:tcPr>
                                <w:p w14:paraId="454B8557" w14:textId="77777777" w:rsidR="00D965A8" w:rsidRPr="00FF4D78" w:rsidRDefault="00D965A8" w:rsidP="00513DAD">
                                  <w:pPr>
                                    <w:rPr>
                                      <w:rFonts w:ascii="Times New Roman" w:hAnsi="Times New Roman" w:cs="Times New Roman"/>
                                      <w:i/>
                                    </w:rPr>
                                  </w:pPr>
                                </w:p>
                              </w:tc>
                              <w:tc>
                                <w:tcPr>
                                  <w:tcW w:w="2565" w:type="dxa"/>
                                  <w:tcBorders>
                                    <w:left w:val="single" w:sz="4" w:space="0" w:color="auto"/>
                                    <w:right w:val="single" w:sz="4" w:space="0" w:color="auto"/>
                                  </w:tcBorders>
                                  <w:shd w:val="clear" w:color="auto" w:fill="DBE5F1" w:themeFill="accent1" w:themeFillTint="33"/>
                                  <w:hideMark/>
                                </w:tcPr>
                                <w:p w14:paraId="7D473F28"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w:t>
                                  </w:r>
                                  <w:proofErr w:type="gramStart"/>
                                  <w:r w:rsidRPr="00FF4D78">
                                    <w:rPr>
                                      <w:i/>
                                      <w:sz w:val="22"/>
                                      <w:szCs w:val="22"/>
                                    </w:rPr>
                                    <w:t>on  roadway</w:t>
                                  </w:r>
                                  <w:proofErr w:type="gramEnd"/>
                                  <w:r w:rsidRPr="00FF4D78">
                                    <w:rPr>
                                      <w:i/>
                                      <w:sz w:val="22"/>
                                      <w:szCs w:val="22"/>
                                    </w:rPr>
                                    <w:t xml:space="preserve">, shoulder or pathway: </w:t>
                                  </w:r>
                                  <w:r>
                                    <w:rPr>
                                      <w:i/>
                                      <w:sz w:val="22"/>
                                      <w:szCs w:val="22"/>
                                    </w:rPr>
                                    <w:t>(</w:t>
                                  </w:r>
                                  <w:r w:rsidRPr="00FF4D78">
                                    <w:rPr>
                                      <w:i/>
                                      <w:sz w:val="22"/>
                                      <w:szCs w:val="22"/>
                                    </w:rPr>
                                    <w:t>Asphalt/gravel road, kerb &amp; channel, concrete vehicle crossing and footpaths</w:t>
                                  </w:r>
                                  <w:r>
                                    <w:rPr>
                                      <w:i/>
                                      <w:sz w:val="22"/>
                                      <w:szCs w:val="22"/>
                                    </w:rPr>
                                    <w:t>)</w:t>
                                  </w:r>
                                </w:p>
                                <w:p w14:paraId="314ED898" w14:textId="77777777" w:rsidR="00D965A8" w:rsidRPr="00FF4D78" w:rsidRDefault="00D965A8" w:rsidP="00513DAD">
                                  <w:pPr>
                                    <w:pStyle w:val="Normal-Schedule"/>
                                    <w:spacing w:before="60" w:after="60"/>
                                    <w:jc w:val="center"/>
                                    <w:rPr>
                                      <w:i/>
                                      <w:sz w:val="22"/>
                                      <w:szCs w:val="22"/>
                                    </w:rPr>
                                  </w:pPr>
                                </w:p>
                              </w:tc>
                              <w:tc>
                                <w:tcPr>
                                  <w:tcW w:w="1688" w:type="dxa"/>
                                  <w:tcBorders>
                                    <w:left w:val="single" w:sz="4" w:space="0" w:color="auto"/>
                                    <w:right w:val="single" w:sz="4" w:space="0" w:color="auto"/>
                                  </w:tcBorders>
                                  <w:shd w:val="clear" w:color="auto" w:fill="FFFFFF" w:themeFill="background1"/>
                                  <w:hideMark/>
                                </w:tcPr>
                                <w:p w14:paraId="38D80AD2"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on, nature strip or reserve: </w:t>
                                  </w:r>
                                  <w:r>
                                    <w:rPr>
                                      <w:i/>
                                      <w:sz w:val="22"/>
                                      <w:szCs w:val="22"/>
                                    </w:rPr>
                                    <w:t>(</w:t>
                                  </w:r>
                                  <w:r w:rsidRPr="00FF4D78">
                                    <w:rPr>
                                      <w:i/>
                                      <w:sz w:val="22"/>
                                      <w:szCs w:val="22"/>
                                    </w:rPr>
                                    <w:t>Soil/Seeded Area</w:t>
                                  </w:r>
                                  <w:r>
                                    <w:rPr>
                                      <w:i/>
                                      <w:sz w:val="22"/>
                                      <w:szCs w:val="22"/>
                                    </w:rPr>
                                    <w:t>)</w:t>
                                  </w:r>
                                </w:p>
                              </w:tc>
                              <w:tc>
                                <w:tcPr>
                                  <w:tcW w:w="2693" w:type="dxa"/>
                                  <w:tcBorders>
                                    <w:left w:val="single" w:sz="4" w:space="0" w:color="auto"/>
                                    <w:right w:val="single" w:sz="4" w:space="0" w:color="auto"/>
                                  </w:tcBorders>
                                  <w:shd w:val="clear" w:color="auto" w:fill="DBE5F1" w:themeFill="accent1" w:themeFillTint="33"/>
                                  <w:hideMark/>
                                </w:tcPr>
                                <w:p w14:paraId="5323FEB1"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w:t>
                                  </w:r>
                                  <w:proofErr w:type="gramStart"/>
                                  <w:r w:rsidRPr="00FF4D78">
                                    <w:rPr>
                                      <w:i/>
                                      <w:sz w:val="22"/>
                                      <w:szCs w:val="22"/>
                                    </w:rPr>
                                    <w:t>on  roadway</w:t>
                                  </w:r>
                                  <w:proofErr w:type="gramEnd"/>
                                  <w:r w:rsidRPr="00FF4D78">
                                    <w:rPr>
                                      <w:i/>
                                      <w:sz w:val="22"/>
                                      <w:szCs w:val="22"/>
                                    </w:rPr>
                                    <w:t xml:space="preserve">, shoulder or pathway: </w:t>
                                  </w:r>
                                  <w:r>
                                    <w:rPr>
                                      <w:i/>
                                      <w:sz w:val="22"/>
                                      <w:szCs w:val="22"/>
                                    </w:rPr>
                                    <w:t>(</w:t>
                                  </w:r>
                                  <w:r w:rsidRPr="00FF4D78">
                                    <w:rPr>
                                      <w:i/>
                                      <w:sz w:val="22"/>
                                      <w:szCs w:val="22"/>
                                    </w:rPr>
                                    <w:t>Asphalt/gravel road, kerb &amp; channel, concrete vehicle crossing and footpaths</w:t>
                                  </w:r>
                                  <w:r>
                                    <w:rPr>
                                      <w:i/>
                                      <w:sz w:val="22"/>
                                      <w:szCs w:val="22"/>
                                    </w:rPr>
                                    <w:t>)</w:t>
                                  </w:r>
                                </w:p>
                                <w:p w14:paraId="26EEB56D" w14:textId="77777777" w:rsidR="00D965A8" w:rsidRPr="00FF4D78" w:rsidRDefault="00D965A8" w:rsidP="00513DAD">
                                  <w:pPr>
                                    <w:pStyle w:val="Normal-Schedule"/>
                                    <w:spacing w:before="60" w:after="60"/>
                                    <w:jc w:val="center"/>
                                    <w:rPr>
                                      <w:i/>
                                      <w:sz w:val="22"/>
                                      <w:szCs w:val="22"/>
                                    </w:rPr>
                                  </w:pPr>
                                </w:p>
                              </w:tc>
                              <w:tc>
                                <w:tcPr>
                                  <w:tcW w:w="1701" w:type="dxa"/>
                                  <w:tcBorders>
                                    <w:left w:val="single" w:sz="4" w:space="0" w:color="auto"/>
                                  </w:tcBorders>
                                  <w:shd w:val="clear" w:color="auto" w:fill="FFFFFF" w:themeFill="background1"/>
                                  <w:hideMark/>
                                </w:tcPr>
                                <w:p w14:paraId="2EB2EA5E"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on, nature strip or reserve: </w:t>
                                  </w:r>
                                  <w:r>
                                    <w:rPr>
                                      <w:i/>
                                      <w:sz w:val="22"/>
                                      <w:szCs w:val="22"/>
                                    </w:rPr>
                                    <w:t>(</w:t>
                                  </w:r>
                                  <w:r w:rsidRPr="00FF4D78">
                                    <w:rPr>
                                      <w:i/>
                                      <w:sz w:val="22"/>
                                      <w:szCs w:val="22"/>
                                    </w:rPr>
                                    <w:t>Soil/Seeded Area</w:t>
                                  </w:r>
                                  <w:r>
                                    <w:rPr>
                                      <w:i/>
                                      <w:sz w:val="22"/>
                                      <w:szCs w:val="22"/>
                                    </w:rPr>
                                    <w:t>)</w:t>
                                  </w:r>
                                </w:p>
                              </w:tc>
                            </w:tr>
                            <w:tr w:rsidR="00D965A8" w:rsidRPr="00DA6D89" w14:paraId="72A4B2E1" w14:textId="77777777" w:rsidTr="00A15D38">
                              <w:trPr>
                                <w:trHeight w:val="803"/>
                                <w:jc w:val="center"/>
                              </w:trPr>
                              <w:tc>
                                <w:tcPr>
                                  <w:tcW w:w="1843" w:type="dxa"/>
                                  <w:tcBorders>
                                    <w:right w:val="single" w:sz="4" w:space="0" w:color="auto"/>
                                  </w:tcBorders>
                                  <w:hideMark/>
                                </w:tcPr>
                                <w:p w14:paraId="4B1E83AB" w14:textId="77777777" w:rsidR="00D965A8" w:rsidRPr="00FF4D78" w:rsidRDefault="00D965A8" w:rsidP="00513DAD">
                                  <w:pPr>
                                    <w:pStyle w:val="Normal-Schedule"/>
                                    <w:spacing w:before="60" w:after="60"/>
                                    <w:rPr>
                                      <w:b/>
                                      <w:sz w:val="22"/>
                                      <w:szCs w:val="22"/>
                                    </w:rPr>
                                  </w:pPr>
                                  <w:r w:rsidRPr="00FF4D78">
                                    <w:rPr>
                                      <w:b/>
                                      <w:sz w:val="22"/>
                                      <w:szCs w:val="22"/>
                                    </w:rPr>
                                    <w:t>Municipal Road</w:t>
                                  </w:r>
                                </w:p>
                                <w:p w14:paraId="6CAE0D5C" w14:textId="77777777" w:rsidR="00D965A8" w:rsidRPr="00FF4D78" w:rsidRDefault="00D965A8" w:rsidP="00513DAD">
                                  <w:pPr>
                                    <w:pStyle w:val="Normal-Schedule"/>
                                    <w:spacing w:before="60" w:after="60"/>
                                    <w:rPr>
                                      <w:sz w:val="22"/>
                                      <w:szCs w:val="22"/>
                                    </w:rPr>
                                  </w:pPr>
                                  <w:r w:rsidRPr="00FF4D78">
                                    <w:rPr>
                                      <w:b/>
                                      <w:sz w:val="22"/>
                                      <w:szCs w:val="22"/>
                                    </w:rPr>
                                    <w:t>Speed Limit above 50km/h</w:t>
                                  </w:r>
                                  <w:r w:rsidRPr="00FF4D78">
                                    <w:rPr>
                                      <w:sz w:val="22"/>
                                      <w:szCs w:val="22"/>
                                    </w:rPr>
                                    <w:t xml:space="preserve"> </w:t>
                                  </w:r>
                                </w:p>
                              </w:tc>
                              <w:tc>
                                <w:tcPr>
                                  <w:tcW w:w="2565" w:type="dxa"/>
                                  <w:tcBorders>
                                    <w:left w:val="single" w:sz="4" w:space="0" w:color="auto"/>
                                    <w:right w:val="single" w:sz="4" w:space="0" w:color="auto"/>
                                  </w:tcBorders>
                                  <w:shd w:val="clear" w:color="auto" w:fill="DBE5F1" w:themeFill="accent1" w:themeFillTint="33"/>
                                  <w:hideMark/>
                                </w:tcPr>
                                <w:p w14:paraId="6C43853F" w14:textId="77777777" w:rsidR="00D965A8" w:rsidRPr="00FF4D78" w:rsidRDefault="00D965A8" w:rsidP="00513DAD">
                                  <w:pPr>
                                    <w:pStyle w:val="Normal-Schedule"/>
                                    <w:spacing w:before="60" w:after="60"/>
                                    <w:jc w:val="center"/>
                                    <w:rPr>
                                      <w:sz w:val="22"/>
                                      <w:szCs w:val="22"/>
                                    </w:rPr>
                                  </w:pPr>
                                  <w:r w:rsidRPr="00FF4D78">
                                    <w:rPr>
                                      <w:sz w:val="22"/>
                                      <w:szCs w:val="22"/>
                                    </w:rPr>
                                    <w:t>43.1 fee units</w:t>
                                  </w:r>
                                </w:p>
                                <w:p w14:paraId="755BA16B" w14:textId="3E73DCBC" w:rsidR="00D965A8" w:rsidRPr="00FF4D78" w:rsidRDefault="00135662" w:rsidP="00513DAD">
                                  <w:pPr>
                                    <w:pStyle w:val="Normal-Schedule"/>
                                    <w:spacing w:before="60" w:after="60"/>
                                    <w:jc w:val="center"/>
                                    <w:rPr>
                                      <w:sz w:val="22"/>
                                      <w:szCs w:val="22"/>
                                    </w:rPr>
                                  </w:pPr>
                                  <w:r>
                                    <w:rPr>
                                      <w:sz w:val="22"/>
                                      <w:szCs w:val="22"/>
                                    </w:rPr>
                                    <w:t>($</w:t>
                                  </w:r>
                                  <w:r w:rsidR="002457CF">
                                    <w:rPr>
                                      <w:sz w:val="22"/>
                                      <w:szCs w:val="22"/>
                                    </w:rPr>
                                    <w:t>703.80</w:t>
                                  </w:r>
                                  <w:r w:rsidR="00D965A8" w:rsidRPr="00FF4D78">
                                    <w:rPr>
                                      <w:sz w:val="22"/>
                                      <w:szCs w:val="22"/>
                                    </w:rPr>
                                    <w:t>)</w:t>
                                  </w:r>
                                </w:p>
                              </w:tc>
                              <w:tc>
                                <w:tcPr>
                                  <w:tcW w:w="1688" w:type="dxa"/>
                                  <w:tcBorders>
                                    <w:left w:val="single" w:sz="4" w:space="0" w:color="auto"/>
                                    <w:right w:val="single" w:sz="4" w:space="0" w:color="auto"/>
                                  </w:tcBorders>
                                  <w:shd w:val="clear" w:color="auto" w:fill="FFFFFF" w:themeFill="background1"/>
                                  <w:hideMark/>
                                </w:tcPr>
                                <w:p w14:paraId="574C767D" w14:textId="77777777" w:rsidR="00D965A8" w:rsidRPr="00FF4D78" w:rsidRDefault="00D965A8" w:rsidP="00513DAD">
                                  <w:pPr>
                                    <w:pStyle w:val="Normal-Schedule"/>
                                    <w:spacing w:before="60" w:after="60"/>
                                    <w:jc w:val="center"/>
                                    <w:rPr>
                                      <w:sz w:val="22"/>
                                      <w:szCs w:val="22"/>
                                    </w:rPr>
                                  </w:pPr>
                                  <w:r w:rsidRPr="00FF4D78">
                                    <w:rPr>
                                      <w:sz w:val="22"/>
                                      <w:szCs w:val="22"/>
                                    </w:rPr>
                                    <w:t>23.5 fee units</w:t>
                                  </w:r>
                                </w:p>
                                <w:p w14:paraId="2B6A738D" w14:textId="7338509E" w:rsidR="00D965A8" w:rsidRPr="00FF4D78" w:rsidRDefault="00135662" w:rsidP="00513DAD">
                                  <w:pPr>
                                    <w:pStyle w:val="Normal-Schedule"/>
                                    <w:spacing w:before="60" w:after="60"/>
                                    <w:jc w:val="center"/>
                                    <w:rPr>
                                      <w:sz w:val="22"/>
                                      <w:szCs w:val="22"/>
                                    </w:rPr>
                                  </w:pPr>
                                  <w:r>
                                    <w:rPr>
                                      <w:sz w:val="22"/>
                                      <w:szCs w:val="22"/>
                                    </w:rPr>
                                    <w:t>($</w:t>
                                  </w:r>
                                  <w:r w:rsidR="002457CF">
                                    <w:rPr>
                                      <w:sz w:val="22"/>
                                      <w:szCs w:val="22"/>
                                    </w:rPr>
                                    <w:t>383.75</w:t>
                                  </w:r>
                                  <w:r w:rsidR="00D965A8" w:rsidRPr="00FF4D78">
                                    <w:rPr>
                                      <w:sz w:val="22"/>
                                      <w:szCs w:val="22"/>
                                    </w:rPr>
                                    <w:t>)</w:t>
                                  </w:r>
                                </w:p>
                              </w:tc>
                              <w:tc>
                                <w:tcPr>
                                  <w:tcW w:w="2693" w:type="dxa"/>
                                  <w:tcBorders>
                                    <w:left w:val="single" w:sz="4" w:space="0" w:color="auto"/>
                                    <w:right w:val="single" w:sz="4" w:space="0" w:color="auto"/>
                                  </w:tcBorders>
                                  <w:shd w:val="clear" w:color="auto" w:fill="DBE5F1" w:themeFill="accent1" w:themeFillTint="33"/>
                                  <w:hideMark/>
                                </w:tcPr>
                                <w:p w14:paraId="2DDFAF68" w14:textId="77777777" w:rsidR="00D965A8" w:rsidRPr="00FF4D78" w:rsidRDefault="00D965A8" w:rsidP="00513DAD">
                                  <w:pPr>
                                    <w:pStyle w:val="Normal-Schedule"/>
                                    <w:spacing w:before="60" w:after="60"/>
                                    <w:jc w:val="center"/>
                                    <w:rPr>
                                      <w:sz w:val="22"/>
                                      <w:szCs w:val="22"/>
                                    </w:rPr>
                                  </w:pPr>
                                  <w:r w:rsidRPr="00FF4D78">
                                    <w:rPr>
                                      <w:sz w:val="22"/>
                                      <w:szCs w:val="22"/>
                                    </w:rPr>
                                    <w:t>9.3 fee units</w:t>
                                  </w:r>
                                </w:p>
                                <w:p w14:paraId="7958F1AF" w14:textId="0B645B7B" w:rsidR="00D965A8" w:rsidRPr="00FF4D78" w:rsidRDefault="006238DC" w:rsidP="00513DAD">
                                  <w:pPr>
                                    <w:pStyle w:val="Normal-Schedule"/>
                                    <w:spacing w:before="60" w:after="60"/>
                                    <w:jc w:val="center"/>
                                    <w:rPr>
                                      <w:sz w:val="22"/>
                                      <w:szCs w:val="22"/>
                                    </w:rPr>
                                  </w:pPr>
                                  <w:r>
                                    <w:rPr>
                                      <w:sz w:val="22"/>
                                      <w:szCs w:val="22"/>
                                    </w:rPr>
                                    <w:t>($1</w:t>
                                  </w:r>
                                  <w:r w:rsidR="005A7193">
                                    <w:rPr>
                                      <w:sz w:val="22"/>
                                      <w:szCs w:val="22"/>
                                    </w:rPr>
                                    <w:t>51.85</w:t>
                                  </w:r>
                                  <w:r w:rsidR="00D965A8" w:rsidRPr="00FF4D78">
                                    <w:rPr>
                                      <w:sz w:val="22"/>
                                      <w:szCs w:val="22"/>
                                    </w:rPr>
                                    <w:t>)</w:t>
                                  </w:r>
                                </w:p>
                              </w:tc>
                              <w:tc>
                                <w:tcPr>
                                  <w:tcW w:w="1701" w:type="dxa"/>
                                  <w:tcBorders>
                                    <w:left w:val="single" w:sz="4" w:space="0" w:color="auto"/>
                                  </w:tcBorders>
                                  <w:shd w:val="clear" w:color="auto" w:fill="FFFFFF" w:themeFill="background1"/>
                                  <w:hideMark/>
                                </w:tcPr>
                                <w:p w14:paraId="643CBCA9" w14:textId="77777777" w:rsidR="00D965A8" w:rsidRPr="00FF4D78" w:rsidRDefault="00D965A8" w:rsidP="00513DAD">
                                  <w:pPr>
                                    <w:pStyle w:val="Normal-Schedule"/>
                                    <w:spacing w:before="60" w:after="60"/>
                                    <w:jc w:val="center"/>
                                    <w:rPr>
                                      <w:sz w:val="22"/>
                                      <w:szCs w:val="22"/>
                                    </w:rPr>
                                  </w:pPr>
                                  <w:r w:rsidRPr="00FF4D78">
                                    <w:rPr>
                                      <w:sz w:val="22"/>
                                      <w:szCs w:val="22"/>
                                    </w:rPr>
                                    <w:t>6 fee units</w:t>
                                  </w:r>
                                </w:p>
                                <w:p w14:paraId="091E836D" w14:textId="4244739A" w:rsidR="00D965A8" w:rsidRPr="00FF4D78" w:rsidRDefault="00135662" w:rsidP="00513DAD">
                                  <w:pPr>
                                    <w:pStyle w:val="Normal-Schedule"/>
                                    <w:spacing w:before="60" w:after="60"/>
                                    <w:jc w:val="center"/>
                                    <w:rPr>
                                      <w:sz w:val="22"/>
                                      <w:szCs w:val="22"/>
                                    </w:rPr>
                                  </w:pPr>
                                  <w:r>
                                    <w:rPr>
                                      <w:sz w:val="22"/>
                                      <w:szCs w:val="22"/>
                                    </w:rPr>
                                    <w:t>($</w:t>
                                  </w:r>
                                  <w:r w:rsidR="007E44E3">
                                    <w:rPr>
                                      <w:sz w:val="22"/>
                                      <w:szCs w:val="22"/>
                                    </w:rPr>
                                    <w:t>9</w:t>
                                  </w:r>
                                  <w:r w:rsidR="002457CF" w:rsidRPr="00C2297D">
                                    <w:rPr>
                                      <w:sz w:val="22"/>
                                      <w:szCs w:val="22"/>
                                    </w:rPr>
                                    <w:t>8.00</w:t>
                                  </w:r>
                                  <w:r w:rsidR="00D965A8" w:rsidRPr="00FF4D78">
                                    <w:rPr>
                                      <w:sz w:val="22"/>
                                      <w:szCs w:val="22"/>
                                    </w:rPr>
                                    <w:t>)</w:t>
                                  </w:r>
                                </w:p>
                              </w:tc>
                            </w:tr>
                            <w:tr w:rsidR="00D965A8" w:rsidRPr="00DA6D89" w14:paraId="0F757636" w14:textId="77777777" w:rsidTr="00A15D38">
                              <w:trPr>
                                <w:trHeight w:val="843"/>
                                <w:jc w:val="center"/>
                              </w:trPr>
                              <w:tc>
                                <w:tcPr>
                                  <w:tcW w:w="1843" w:type="dxa"/>
                                  <w:tcBorders>
                                    <w:right w:val="single" w:sz="4" w:space="0" w:color="auto"/>
                                  </w:tcBorders>
                                  <w:hideMark/>
                                </w:tcPr>
                                <w:p w14:paraId="336F4A1D" w14:textId="77777777" w:rsidR="00D965A8" w:rsidRPr="00FF4D78" w:rsidRDefault="00D965A8" w:rsidP="00513DAD">
                                  <w:pPr>
                                    <w:pStyle w:val="Normal-Schedule"/>
                                    <w:spacing w:before="60" w:after="60"/>
                                    <w:rPr>
                                      <w:b/>
                                      <w:sz w:val="22"/>
                                      <w:szCs w:val="22"/>
                                    </w:rPr>
                                  </w:pPr>
                                  <w:r w:rsidRPr="00FF4D78">
                                    <w:rPr>
                                      <w:b/>
                                      <w:sz w:val="22"/>
                                      <w:szCs w:val="22"/>
                                    </w:rPr>
                                    <w:t>Municipal Road</w:t>
                                  </w:r>
                                </w:p>
                                <w:p w14:paraId="4F7B156C" w14:textId="77777777" w:rsidR="00D965A8" w:rsidRPr="00FF4D78" w:rsidRDefault="00D965A8" w:rsidP="00513DAD">
                                  <w:pPr>
                                    <w:pStyle w:val="Normal-Schedule"/>
                                    <w:spacing w:before="60" w:after="60"/>
                                    <w:rPr>
                                      <w:sz w:val="22"/>
                                      <w:szCs w:val="22"/>
                                    </w:rPr>
                                  </w:pPr>
                                  <w:r w:rsidRPr="00FF4D78">
                                    <w:rPr>
                                      <w:b/>
                                      <w:sz w:val="22"/>
                                      <w:szCs w:val="22"/>
                                    </w:rPr>
                                    <w:t>Speed Limit 50km/h or less</w:t>
                                  </w:r>
                                </w:p>
                              </w:tc>
                              <w:tc>
                                <w:tcPr>
                                  <w:tcW w:w="2565" w:type="dxa"/>
                                  <w:tcBorders>
                                    <w:left w:val="single" w:sz="4" w:space="0" w:color="auto"/>
                                    <w:right w:val="single" w:sz="4" w:space="0" w:color="auto"/>
                                  </w:tcBorders>
                                  <w:shd w:val="clear" w:color="auto" w:fill="DBE5F1" w:themeFill="accent1" w:themeFillTint="33"/>
                                  <w:hideMark/>
                                </w:tcPr>
                                <w:p w14:paraId="3FF1B6BD" w14:textId="77777777" w:rsidR="00D965A8" w:rsidRPr="00FF4D78" w:rsidRDefault="00D965A8" w:rsidP="00513DAD">
                                  <w:pPr>
                                    <w:pStyle w:val="Normal-Schedule"/>
                                    <w:spacing w:before="60" w:after="60"/>
                                    <w:jc w:val="center"/>
                                    <w:rPr>
                                      <w:sz w:val="22"/>
                                      <w:szCs w:val="22"/>
                                    </w:rPr>
                                  </w:pPr>
                                  <w:r w:rsidRPr="00FF4D78">
                                    <w:rPr>
                                      <w:sz w:val="22"/>
                                      <w:szCs w:val="22"/>
                                    </w:rPr>
                                    <w:t>23.5 fee units</w:t>
                                  </w:r>
                                </w:p>
                                <w:p w14:paraId="36FC36B8" w14:textId="2DFC8897" w:rsidR="00D965A8" w:rsidRPr="00FF4D78" w:rsidRDefault="00135662" w:rsidP="00513DAD">
                                  <w:pPr>
                                    <w:pStyle w:val="Normal-Schedule"/>
                                    <w:spacing w:before="60" w:after="60"/>
                                    <w:jc w:val="center"/>
                                    <w:rPr>
                                      <w:sz w:val="22"/>
                                      <w:szCs w:val="22"/>
                                    </w:rPr>
                                  </w:pPr>
                                  <w:r>
                                    <w:rPr>
                                      <w:sz w:val="22"/>
                                      <w:szCs w:val="22"/>
                                    </w:rPr>
                                    <w:t>($</w:t>
                                  </w:r>
                                  <w:r w:rsidR="002457CF">
                                    <w:rPr>
                                      <w:sz w:val="22"/>
                                      <w:szCs w:val="22"/>
                                    </w:rPr>
                                    <w:t>383.75</w:t>
                                  </w:r>
                                  <w:r w:rsidR="00D965A8" w:rsidRPr="00FF4D78">
                                    <w:rPr>
                                      <w:sz w:val="22"/>
                                      <w:szCs w:val="22"/>
                                    </w:rPr>
                                    <w:t>)</w:t>
                                  </w:r>
                                </w:p>
                              </w:tc>
                              <w:tc>
                                <w:tcPr>
                                  <w:tcW w:w="1688" w:type="dxa"/>
                                  <w:tcBorders>
                                    <w:left w:val="single" w:sz="4" w:space="0" w:color="auto"/>
                                    <w:right w:val="single" w:sz="4" w:space="0" w:color="auto"/>
                                  </w:tcBorders>
                                  <w:shd w:val="clear" w:color="auto" w:fill="FFFFFF" w:themeFill="background1"/>
                                  <w:hideMark/>
                                </w:tcPr>
                                <w:p w14:paraId="04CC0451" w14:textId="77777777" w:rsidR="00D965A8" w:rsidRPr="00FF4D78" w:rsidRDefault="00D965A8" w:rsidP="00513DAD">
                                  <w:pPr>
                                    <w:pStyle w:val="Normal-Schedule"/>
                                    <w:spacing w:before="60" w:after="60"/>
                                    <w:jc w:val="center"/>
                                    <w:rPr>
                                      <w:sz w:val="22"/>
                                      <w:szCs w:val="22"/>
                                    </w:rPr>
                                  </w:pPr>
                                  <w:r w:rsidRPr="00FF4D78">
                                    <w:rPr>
                                      <w:sz w:val="22"/>
                                      <w:szCs w:val="22"/>
                                    </w:rPr>
                                    <w:t>6 fee units</w:t>
                                  </w:r>
                                </w:p>
                                <w:p w14:paraId="21CE583E" w14:textId="04F222E4" w:rsidR="00D965A8" w:rsidRPr="00C2297D" w:rsidRDefault="00135662" w:rsidP="00513DAD">
                                  <w:pPr>
                                    <w:pStyle w:val="Normal-Schedule"/>
                                    <w:spacing w:before="60" w:after="60"/>
                                    <w:jc w:val="center"/>
                                    <w:rPr>
                                      <w:sz w:val="22"/>
                                      <w:szCs w:val="22"/>
                                    </w:rPr>
                                  </w:pPr>
                                  <w:r w:rsidRPr="00C2297D">
                                    <w:rPr>
                                      <w:sz w:val="22"/>
                                      <w:szCs w:val="22"/>
                                    </w:rPr>
                                    <w:t>($</w:t>
                                  </w:r>
                                  <w:r w:rsidR="002457CF" w:rsidRPr="00C2297D">
                                    <w:rPr>
                                      <w:sz w:val="22"/>
                                      <w:szCs w:val="22"/>
                                    </w:rPr>
                                    <w:t>98.0</w:t>
                                  </w:r>
                                  <w:r w:rsidR="007E44E3" w:rsidRPr="00C2297D">
                                    <w:rPr>
                                      <w:sz w:val="22"/>
                                      <w:szCs w:val="22"/>
                                    </w:rPr>
                                    <w:t>0</w:t>
                                  </w:r>
                                  <w:ins w:id="10" w:author="Moein Gheybi" w:date="2025-02-04T10:53:00Z">
                                    <w:del w:id="11" w:author="Russell Webb" w:date="2025-02-06T09:11:00Z">
                                      <w:r w:rsidR="007569B8" w:rsidRPr="00C2297D" w:rsidDel="00C2297D">
                                        <w:rPr>
                                          <w:sz w:val="22"/>
                                          <w:szCs w:val="22"/>
                                        </w:rPr>
                                        <w:delText xml:space="preserve"> </w:delText>
                                      </w:r>
                                    </w:del>
                                  </w:ins>
                                  <w:r w:rsidR="00D965A8" w:rsidRPr="00C2297D">
                                    <w:rPr>
                                      <w:sz w:val="22"/>
                                      <w:szCs w:val="22"/>
                                    </w:rPr>
                                    <w:t>)</w:t>
                                  </w:r>
                                </w:p>
                              </w:tc>
                              <w:tc>
                                <w:tcPr>
                                  <w:tcW w:w="2693" w:type="dxa"/>
                                  <w:tcBorders>
                                    <w:left w:val="single" w:sz="4" w:space="0" w:color="auto"/>
                                    <w:right w:val="single" w:sz="4" w:space="0" w:color="auto"/>
                                  </w:tcBorders>
                                  <w:shd w:val="clear" w:color="auto" w:fill="DBE5F1" w:themeFill="accent1" w:themeFillTint="33"/>
                                  <w:hideMark/>
                                </w:tcPr>
                                <w:p w14:paraId="041BFA93" w14:textId="77777777" w:rsidR="00D965A8" w:rsidRPr="00FF4D78" w:rsidRDefault="00D965A8" w:rsidP="00513DAD">
                                  <w:pPr>
                                    <w:pStyle w:val="Normal-Schedule"/>
                                    <w:spacing w:before="60" w:after="60"/>
                                    <w:jc w:val="center"/>
                                    <w:rPr>
                                      <w:sz w:val="22"/>
                                      <w:szCs w:val="22"/>
                                    </w:rPr>
                                  </w:pPr>
                                  <w:r w:rsidRPr="00FF4D78">
                                    <w:rPr>
                                      <w:sz w:val="22"/>
                                      <w:szCs w:val="22"/>
                                    </w:rPr>
                                    <w:t>9.3 fee units</w:t>
                                  </w:r>
                                </w:p>
                                <w:p w14:paraId="406887C9" w14:textId="342E039D" w:rsidR="00D965A8" w:rsidRPr="00FF4D78" w:rsidRDefault="006238DC" w:rsidP="008354B2">
                                  <w:pPr>
                                    <w:pStyle w:val="Normal-Schedule"/>
                                    <w:spacing w:before="60" w:after="60"/>
                                    <w:jc w:val="center"/>
                                    <w:rPr>
                                      <w:sz w:val="22"/>
                                      <w:szCs w:val="22"/>
                                    </w:rPr>
                                  </w:pPr>
                                  <w:r>
                                    <w:rPr>
                                      <w:sz w:val="22"/>
                                      <w:szCs w:val="22"/>
                                    </w:rPr>
                                    <w:t>($</w:t>
                                  </w:r>
                                  <w:r w:rsidR="007E44E3">
                                    <w:rPr>
                                      <w:sz w:val="22"/>
                                      <w:szCs w:val="22"/>
                                    </w:rPr>
                                    <w:t>1</w:t>
                                  </w:r>
                                  <w:r w:rsidR="005A7193">
                                    <w:rPr>
                                      <w:sz w:val="22"/>
                                      <w:szCs w:val="22"/>
                                    </w:rPr>
                                    <w:t>51.85</w:t>
                                  </w:r>
                                  <w:r w:rsidR="00D965A8" w:rsidRPr="00FF4D78">
                                    <w:rPr>
                                      <w:sz w:val="22"/>
                                      <w:szCs w:val="22"/>
                                    </w:rPr>
                                    <w:t>)</w:t>
                                  </w:r>
                                </w:p>
                              </w:tc>
                              <w:tc>
                                <w:tcPr>
                                  <w:tcW w:w="1701" w:type="dxa"/>
                                  <w:tcBorders>
                                    <w:left w:val="single" w:sz="4" w:space="0" w:color="auto"/>
                                  </w:tcBorders>
                                  <w:shd w:val="clear" w:color="auto" w:fill="FFFFFF" w:themeFill="background1"/>
                                  <w:hideMark/>
                                </w:tcPr>
                                <w:p w14:paraId="052DEE35" w14:textId="77777777" w:rsidR="00D965A8" w:rsidRPr="00FF4D78" w:rsidRDefault="00D965A8" w:rsidP="00513DAD">
                                  <w:pPr>
                                    <w:pStyle w:val="Normal-Schedule"/>
                                    <w:spacing w:before="60" w:after="60"/>
                                    <w:jc w:val="center"/>
                                    <w:rPr>
                                      <w:sz w:val="22"/>
                                      <w:szCs w:val="22"/>
                                    </w:rPr>
                                  </w:pPr>
                                  <w:r w:rsidRPr="00FF4D78">
                                    <w:rPr>
                                      <w:sz w:val="22"/>
                                      <w:szCs w:val="22"/>
                                    </w:rPr>
                                    <w:t>6 fee units</w:t>
                                  </w:r>
                                </w:p>
                                <w:p w14:paraId="4E1825F8" w14:textId="42823775" w:rsidR="00D965A8" w:rsidRPr="00C2297D" w:rsidRDefault="00135662" w:rsidP="00513DAD">
                                  <w:pPr>
                                    <w:pStyle w:val="Normal-Schedule"/>
                                    <w:spacing w:before="60" w:after="60"/>
                                    <w:jc w:val="center"/>
                                    <w:rPr>
                                      <w:sz w:val="22"/>
                                      <w:szCs w:val="22"/>
                                    </w:rPr>
                                  </w:pPr>
                                  <w:r w:rsidRPr="00C2297D">
                                    <w:rPr>
                                      <w:sz w:val="22"/>
                                      <w:szCs w:val="22"/>
                                    </w:rPr>
                                    <w:t>($</w:t>
                                  </w:r>
                                  <w:r w:rsidR="007E44E3" w:rsidRPr="00C2297D">
                                    <w:rPr>
                                      <w:sz w:val="22"/>
                                      <w:szCs w:val="22"/>
                                    </w:rPr>
                                    <w:t>9</w:t>
                                  </w:r>
                                  <w:r w:rsidR="002457CF" w:rsidRPr="00C2297D">
                                    <w:rPr>
                                      <w:sz w:val="22"/>
                                      <w:szCs w:val="22"/>
                                    </w:rPr>
                                    <w:t>8.0</w:t>
                                  </w:r>
                                  <w:r w:rsidRPr="00C2297D">
                                    <w:rPr>
                                      <w:sz w:val="22"/>
                                      <w:szCs w:val="22"/>
                                    </w:rPr>
                                    <w:t>0</w:t>
                                  </w:r>
                                  <w:r w:rsidR="00D965A8" w:rsidRPr="00C2297D">
                                    <w:rPr>
                                      <w:sz w:val="22"/>
                                      <w:szCs w:val="22"/>
                                    </w:rPr>
                                    <w:t>)</w:t>
                                  </w:r>
                                </w:p>
                              </w:tc>
                            </w:tr>
                          </w:tbl>
                          <w:p w14:paraId="2844A44D" w14:textId="77777777" w:rsidR="00D965A8" w:rsidRDefault="00D965A8" w:rsidP="00D965A8">
                            <w:pPr>
                              <w:pStyle w:val="NoSpacing"/>
                              <w:rPr>
                                <w:sz w:val="20"/>
                                <w:szCs w:val="20"/>
                              </w:rPr>
                            </w:pPr>
                          </w:p>
                          <w:p w14:paraId="6C5FD7AA" w14:textId="77777777" w:rsidR="00D965A8" w:rsidRDefault="00D965A8" w:rsidP="00D965A8">
                            <w:pPr>
                              <w:pStyle w:val="NoSpacing"/>
                              <w:rPr>
                                <w:sz w:val="20"/>
                                <w:szCs w:val="20"/>
                              </w:rPr>
                            </w:pPr>
                          </w:p>
                          <w:p w14:paraId="33E18FB7"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45602" id="_x0000_t202" coordsize="21600,21600" o:spt="202" path="m,l,21600r21600,l21600,xe">
                <v:stroke joinstyle="miter"/>
                <v:path gradientshapeok="t" o:connecttype="rect"/>
              </v:shapetype>
              <v:shape id="Text Box 6" o:spid="_x0000_s1031" type="#_x0000_t202" style="position:absolute;margin-left:265.1pt;margin-top:22.35pt;width:580.25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" strokecolor="#4f81bd [3204]">
                <v:textbox>
                  <w:txbxContent>
                    <w:p w14:paraId="504C3F84" w14:textId="77777777" w:rsidR="00D965A8" w:rsidRDefault="00D965A8" w:rsidP="00D965A8">
                      <w:pPr>
                        <w:pStyle w:val="NoSpacing"/>
                        <w:rPr>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43"/>
                        <w:gridCol w:w="2565"/>
                        <w:gridCol w:w="1688"/>
                        <w:gridCol w:w="2693"/>
                        <w:gridCol w:w="1701"/>
                      </w:tblGrid>
                      <w:tr w:rsidR="00D965A8" w:rsidRPr="00DA6D89" w14:paraId="60D0CCBE" w14:textId="77777777" w:rsidTr="00A15D38">
                        <w:trPr>
                          <w:cantSplit/>
                          <w:trHeight w:val="589"/>
                          <w:jc w:val="center"/>
                        </w:trPr>
                        <w:tc>
                          <w:tcPr>
                            <w:tcW w:w="1843" w:type="dxa"/>
                            <w:vMerge w:val="restart"/>
                            <w:tcBorders>
                              <w:right w:val="single" w:sz="4" w:space="0" w:color="auto"/>
                            </w:tcBorders>
                            <w:vAlign w:val="bottom"/>
                          </w:tcPr>
                          <w:p w14:paraId="53F169A4" w14:textId="77777777" w:rsidR="007569B8" w:rsidRDefault="007569B8" w:rsidP="007569B8">
                            <w:pPr>
                              <w:autoSpaceDE w:val="0"/>
                              <w:autoSpaceDN w:val="0"/>
                              <w:adjustRightInd w:val="0"/>
                              <w:spacing w:after="0" w:line="240" w:lineRule="auto"/>
                              <w:ind w:right="107"/>
                              <w:rPr>
                                <w:ins w:id="12" w:author="Moein Gheybi" w:date="2025-02-04T10:55:00Z"/>
                                <w:rFonts w:cs="Calibri"/>
                                <w:b/>
                                <w:color w:val="000000"/>
                                <w:w w:val="99"/>
                                <w:sz w:val="24"/>
                                <w:szCs w:val="24"/>
                              </w:rPr>
                            </w:pPr>
                            <w:ins w:id="13" w:author="Moein Gheybi" w:date="2025-02-04T10:55:00Z">
                              <w:r>
                                <w:rPr>
                                  <w:rFonts w:cs="Calibri"/>
                                  <w:bCs/>
                                  <w:color w:val="000000"/>
                                  <w:w w:val="99"/>
                                </w:rPr>
                                <w:t xml:space="preserve"> </w:t>
                              </w:r>
                              <w:r w:rsidRPr="00021A8C">
                                <w:rPr>
                                  <w:rFonts w:cs="Calibri"/>
                                  <w:b/>
                                  <w:color w:val="000000"/>
                                  <w:w w:val="99"/>
                                  <w:sz w:val="24"/>
                                  <w:szCs w:val="24"/>
                                </w:rPr>
                                <w:t xml:space="preserve">CONSENT </w:t>
                              </w:r>
                              <w:r>
                                <w:rPr>
                                  <w:rFonts w:cs="Calibri"/>
                                  <w:b/>
                                  <w:color w:val="000000"/>
                                  <w:w w:val="99"/>
                                  <w:sz w:val="24"/>
                                  <w:szCs w:val="24"/>
                                </w:rPr>
                                <w:t xml:space="preserve">ISSUED </w:t>
                              </w:r>
                              <w:r w:rsidRPr="00021A8C">
                                <w:rPr>
                                  <w:rFonts w:cs="Calibri"/>
                                  <w:b/>
                                  <w:color w:val="000000"/>
                                  <w:w w:val="99"/>
                                  <w:sz w:val="24"/>
                                  <w:szCs w:val="24"/>
                                </w:rPr>
                                <w:t>UNDER THE ROAD MANAGEMENT ACT 2004</w:t>
                              </w:r>
                            </w:ins>
                          </w:p>
                          <w:p w14:paraId="182D7968" w14:textId="6F6E99D5" w:rsidR="00D965A8" w:rsidRPr="00FF4D78" w:rsidRDefault="007569B8" w:rsidP="00513DAD">
                            <w:pPr>
                              <w:pStyle w:val="Normal-Schedule"/>
                              <w:spacing w:before="60" w:after="60"/>
                              <w:jc w:val="center"/>
                              <w:rPr>
                                <w:i/>
                                <w:sz w:val="22"/>
                                <w:szCs w:val="22"/>
                              </w:rPr>
                            </w:pPr>
                            <w:ins w:id="14" w:author="Moein Gheybi" w:date="2025-02-04T10:55:00Z">
                              <w:r w:rsidRPr="00A5409D">
                                <w:rPr>
                                  <w:rFonts w:cs="Calibri"/>
                                  <w:bCs/>
                                  <w:color w:val="000000"/>
                                  <w:w w:val="99"/>
                                </w:rPr>
                                <w:t>202</w:t>
                              </w:r>
                              <w:r>
                                <w:rPr>
                                  <w:rFonts w:cs="Calibri"/>
                                  <w:bCs/>
                                  <w:color w:val="000000"/>
                                  <w:w w:val="99"/>
                                </w:rPr>
                                <w:t>4-2025</w:t>
                              </w:r>
                              <w:r w:rsidRPr="00A5409D">
                                <w:rPr>
                                  <w:rFonts w:cs="Calibri"/>
                                  <w:bCs/>
                                  <w:color w:val="000000"/>
                                  <w:w w:val="99"/>
                                </w:rPr>
                                <w:t xml:space="preserve"> </w:t>
                              </w:r>
                              <w:r w:rsidRPr="001D2B9A">
                                <w:rPr>
                                  <w:rFonts w:cs="Calibri"/>
                                  <w:bCs/>
                                  <w:color w:val="000000"/>
                                </w:rPr>
                                <w:t>f</w:t>
                              </w:r>
                              <w:r w:rsidRPr="001D2B9A">
                                <w:rPr>
                                  <w:rFonts w:cs="Calibri"/>
                                  <w:bCs/>
                                  <w:color w:val="000000"/>
                                  <w:w w:val="99"/>
                                </w:rPr>
                                <w:t>ee</w:t>
                              </w:r>
                              <w:r w:rsidRPr="001D2B9A">
                                <w:rPr>
                                  <w:rFonts w:cs="Calibri"/>
                                  <w:bCs/>
                                  <w:color w:val="000000"/>
                                </w:rPr>
                                <w:t xml:space="preserve"> </w:t>
                              </w:r>
                              <w:r w:rsidRPr="001D2B9A">
                                <w:rPr>
                                  <w:rFonts w:cs="Calibri"/>
                                  <w:bCs/>
                                  <w:color w:val="000000"/>
                                  <w:w w:val="99"/>
                                </w:rPr>
                                <w:t>un</w:t>
                              </w:r>
                              <w:r w:rsidRPr="001D2B9A">
                                <w:rPr>
                                  <w:rFonts w:cs="Calibri"/>
                                  <w:bCs/>
                                  <w:color w:val="000000"/>
                                  <w:spacing w:val="1"/>
                                  <w:w w:val="99"/>
                                </w:rPr>
                                <w:t>i</w:t>
                              </w:r>
                              <w:r w:rsidRPr="001D2B9A">
                                <w:rPr>
                                  <w:rFonts w:cs="Calibri"/>
                                  <w:bCs/>
                                  <w:color w:val="000000"/>
                                </w:rPr>
                                <w:t>t</w:t>
                              </w:r>
                              <w:r w:rsidRPr="001D2B9A">
                                <w:rPr>
                                  <w:rFonts w:cs="Calibri"/>
                                  <w:bCs/>
                                  <w:color w:val="000000"/>
                                  <w:spacing w:val="-1"/>
                                </w:rPr>
                                <w:t xml:space="preserve"> </w:t>
                              </w:r>
                              <w:r w:rsidRPr="001D2B9A">
                                <w:rPr>
                                  <w:rFonts w:cs="Calibri"/>
                                  <w:bCs/>
                                  <w:color w:val="000000"/>
                                </w:rPr>
                                <w:t>=</w:t>
                              </w:r>
                              <w:r w:rsidRPr="001D2B9A">
                                <w:rPr>
                                  <w:rFonts w:cs="Calibri"/>
                                  <w:bCs/>
                                  <w:color w:val="000000"/>
                                  <w:spacing w:val="-2"/>
                                </w:rPr>
                                <w:t xml:space="preserve"> </w:t>
                              </w:r>
                              <w:r w:rsidRPr="001D2B9A">
                                <w:rPr>
                                  <w:rFonts w:cs="Calibri"/>
                                  <w:bCs/>
                                  <w:color w:val="000000"/>
                                  <w:spacing w:val="2"/>
                                  <w:w w:val="99"/>
                                </w:rPr>
                                <w:t>$</w:t>
                              </w:r>
                              <w:r>
                                <w:rPr>
                                  <w:rFonts w:cs="Calibri"/>
                                  <w:bCs/>
                                  <w:color w:val="000000"/>
                                  <w:spacing w:val="2"/>
                                  <w:w w:val="99"/>
                                </w:rPr>
                                <w:t>16.33</w:t>
                              </w:r>
                            </w:ins>
                            <w:r w:rsidR="00D965A8" w:rsidRPr="00FF4D78">
                              <w:rPr>
                                <w:sz w:val="22"/>
                                <w:szCs w:val="22"/>
                              </w:rPr>
                              <w:t xml:space="preserve">            </w:t>
                            </w:r>
                          </w:p>
                        </w:tc>
                        <w:tc>
                          <w:tcPr>
                            <w:tcW w:w="4253" w:type="dxa"/>
                            <w:gridSpan w:val="2"/>
                            <w:tcBorders>
                              <w:left w:val="single" w:sz="4" w:space="0" w:color="auto"/>
                              <w:bottom w:val="single" w:sz="4" w:space="0" w:color="auto"/>
                              <w:right w:val="single" w:sz="4" w:space="0" w:color="auto"/>
                            </w:tcBorders>
                            <w:shd w:val="clear" w:color="auto" w:fill="FFFFFF" w:themeFill="background1"/>
                            <w:vAlign w:val="bottom"/>
                            <w:hideMark/>
                          </w:tcPr>
                          <w:p w14:paraId="23974514" w14:textId="10AD41C3" w:rsidR="007569B8" w:rsidRPr="007569B8" w:rsidRDefault="00D965A8" w:rsidP="007569B8">
                            <w:pPr>
                              <w:pStyle w:val="Normal-Schedule"/>
                              <w:spacing w:before="60" w:after="60"/>
                              <w:jc w:val="center"/>
                              <w:rPr>
                                <w:rFonts w:cs="Calibri"/>
                                <w:b/>
                                <w:bCs/>
                                <w:spacing w:val="2"/>
                                <w:w w:val="99"/>
                                <w:vertAlign w:val="superscript"/>
                                <w:rPrChange w:id="15" w:author="Moein Gheybi" w:date="2025-02-04T10:52:00Z">
                                  <w:rPr>
                                    <w:b/>
                                    <w:i/>
                                    <w:sz w:val="22"/>
                                    <w:szCs w:val="22"/>
                                  </w:rPr>
                                </w:rPrChange>
                              </w:rPr>
                            </w:pPr>
                            <w:r w:rsidRPr="00FF4D78">
                              <w:rPr>
                                <w:b/>
                                <w:i/>
                                <w:sz w:val="22"/>
                                <w:szCs w:val="22"/>
                              </w:rPr>
                              <w:t>Works, other than minor works</w:t>
                            </w:r>
                            <w:ins w:id="16" w:author="Moein Gheybi" w:date="2025-02-04T10:51:00Z">
                              <w:r w:rsidR="007569B8">
                                <w:rPr>
                                  <w:b/>
                                  <w:i/>
                                  <w:sz w:val="22"/>
                                  <w:szCs w:val="22"/>
                                </w:rPr>
                                <w:t xml:space="preserve"> (area over </w:t>
                              </w:r>
                            </w:ins>
                            <w:ins w:id="17" w:author="Moein Gheybi" w:date="2025-02-04T10:52:00Z">
                              <w:r w:rsidR="007569B8">
                                <w:rPr>
                                  <w:b/>
                                  <w:i/>
                                  <w:sz w:val="22"/>
                                  <w:szCs w:val="22"/>
                                </w:rPr>
                                <w:t>8.5</w:t>
                              </w:r>
                              <w:r w:rsidR="007569B8" w:rsidRPr="00B51478">
                                <w:rPr>
                                  <w:rFonts w:cs="Calibri"/>
                                  <w:b/>
                                  <w:bCs/>
                                  <w:spacing w:val="2"/>
                                  <w:w w:val="99"/>
                                </w:rPr>
                                <w:t xml:space="preserve"> m</w:t>
                              </w:r>
                              <w:r w:rsidR="007569B8" w:rsidRPr="00B51478">
                                <w:rPr>
                                  <w:rFonts w:cs="Calibri"/>
                                  <w:b/>
                                  <w:bCs/>
                                  <w:spacing w:val="2"/>
                                  <w:w w:val="99"/>
                                  <w:vertAlign w:val="superscript"/>
                                </w:rPr>
                                <w:t>2</w:t>
                              </w:r>
                              <w:r w:rsidR="007569B8">
                                <w:rPr>
                                  <w:b/>
                                  <w:i/>
                                </w:rPr>
                                <w:t>)</w:t>
                              </w:r>
                            </w:ins>
                          </w:p>
                        </w:tc>
                        <w:tc>
                          <w:tcPr>
                            <w:tcW w:w="4394" w:type="dxa"/>
                            <w:gridSpan w:val="2"/>
                            <w:tcBorders>
                              <w:left w:val="single" w:sz="4" w:space="0" w:color="auto"/>
                              <w:bottom w:val="single" w:sz="4" w:space="0" w:color="auto"/>
                            </w:tcBorders>
                            <w:shd w:val="clear" w:color="auto" w:fill="FFFFFF" w:themeFill="background1"/>
                            <w:vAlign w:val="bottom"/>
                            <w:hideMark/>
                          </w:tcPr>
                          <w:p w14:paraId="7D41CFE0" w14:textId="064066FA" w:rsidR="00D965A8" w:rsidRPr="00FF4D78" w:rsidRDefault="007569B8" w:rsidP="00513DAD">
                            <w:pPr>
                              <w:pStyle w:val="Normal-Schedule"/>
                              <w:spacing w:before="60" w:after="60"/>
                              <w:jc w:val="center"/>
                              <w:rPr>
                                <w:b/>
                                <w:i/>
                                <w:sz w:val="22"/>
                                <w:szCs w:val="22"/>
                              </w:rPr>
                            </w:pPr>
                            <w:ins w:id="18" w:author="Moein Gheybi" w:date="2025-02-04T10:52:00Z">
                              <w:r>
                                <w:rPr>
                                  <w:b/>
                                  <w:i/>
                                  <w:sz w:val="22"/>
                                  <w:szCs w:val="22"/>
                                </w:rPr>
                                <w:t xml:space="preserve"> </w:t>
                              </w:r>
                            </w:ins>
                            <w:r w:rsidR="00D965A8" w:rsidRPr="00FF4D78">
                              <w:rPr>
                                <w:b/>
                                <w:i/>
                                <w:sz w:val="22"/>
                                <w:szCs w:val="22"/>
                              </w:rPr>
                              <w:t>Minor works</w:t>
                            </w:r>
                            <w:ins w:id="19" w:author="Moein Gheybi" w:date="2025-02-04T10:52:00Z">
                              <w:r>
                                <w:rPr>
                                  <w:b/>
                                  <w:i/>
                                  <w:sz w:val="22"/>
                                  <w:szCs w:val="22"/>
                                </w:rPr>
                                <w:t xml:space="preserve"> (area </w:t>
                              </w:r>
                            </w:ins>
                            <w:ins w:id="20" w:author="Moein Gheybi" w:date="2025-02-04T10:56:00Z">
                              <w:r>
                                <w:rPr>
                                  <w:b/>
                                  <w:i/>
                                  <w:sz w:val="22"/>
                                  <w:szCs w:val="22"/>
                                </w:rPr>
                                <w:t>under</w:t>
                              </w:r>
                            </w:ins>
                            <w:ins w:id="21" w:author="Moein Gheybi" w:date="2025-02-04T10:52:00Z">
                              <w:r>
                                <w:rPr>
                                  <w:b/>
                                  <w:i/>
                                  <w:sz w:val="22"/>
                                  <w:szCs w:val="22"/>
                                </w:rPr>
                                <w:t xml:space="preserve"> 8.5</w:t>
                              </w:r>
                              <w:r w:rsidRPr="00B51478">
                                <w:rPr>
                                  <w:rFonts w:cs="Calibri"/>
                                  <w:b/>
                                  <w:bCs/>
                                  <w:spacing w:val="2"/>
                                  <w:w w:val="99"/>
                                </w:rPr>
                                <w:t xml:space="preserve"> m</w:t>
                              </w:r>
                              <w:r w:rsidRPr="00B51478">
                                <w:rPr>
                                  <w:rFonts w:cs="Calibri"/>
                                  <w:b/>
                                  <w:bCs/>
                                  <w:spacing w:val="2"/>
                                  <w:w w:val="99"/>
                                  <w:vertAlign w:val="superscript"/>
                                </w:rPr>
                                <w:t>2</w:t>
                              </w:r>
                              <w:r>
                                <w:rPr>
                                  <w:b/>
                                  <w:i/>
                                </w:rPr>
                                <w:t>)</w:t>
                              </w:r>
                            </w:ins>
                          </w:p>
                        </w:tc>
                      </w:tr>
                      <w:tr w:rsidR="00D965A8" w:rsidRPr="00DA6D89" w14:paraId="20D5F4D6" w14:textId="77777777" w:rsidTr="00A15D38">
                        <w:trPr>
                          <w:cantSplit/>
                          <w:trHeight w:val="1278"/>
                          <w:jc w:val="center"/>
                        </w:trPr>
                        <w:tc>
                          <w:tcPr>
                            <w:tcW w:w="1843" w:type="dxa"/>
                            <w:vMerge/>
                            <w:tcBorders>
                              <w:right w:val="single" w:sz="4" w:space="0" w:color="auto"/>
                            </w:tcBorders>
                            <w:vAlign w:val="center"/>
                            <w:hideMark/>
                          </w:tcPr>
                          <w:p w14:paraId="454B8557" w14:textId="77777777" w:rsidR="00D965A8" w:rsidRPr="00FF4D78" w:rsidRDefault="00D965A8" w:rsidP="00513DAD">
                            <w:pPr>
                              <w:rPr>
                                <w:rFonts w:ascii="Times New Roman" w:hAnsi="Times New Roman" w:cs="Times New Roman"/>
                                <w:i/>
                              </w:rPr>
                            </w:pPr>
                          </w:p>
                        </w:tc>
                        <w:tc>
                          <w:tcPr>
                            <w:tcW w:w="2565" w:type="dxa"/>
                            <w:tcBorders>
                              <w:left w:val="single" w:sz="4" w:space="0" w:color="auto"/>
                              <w:right w:val="single" w:sz="4" w:space="0" w:color="auto"/>
                            </w:tcBorders>
                            <w:shd w:val="clear" w:color="auto" w:fill="DBE5F1" w:themeFill="accent1" w:themeFillTint="33"/>
                            <w:hideMark/>
                          </w:tcPr>
                          <w:p w14:paraId="7D473F28"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w:t>
                            </w:r>
                            <w:proofErr w:type="gramStart"/>
                            <w:r w:rsidRPr="00FF4D78">
                              <w:rPr>
                                <w:i/>
                                <w:sz w:val="22"/>
                                <w:szCs w:val="22"/>
                              </w:rPr>
                              <w:t>on  roadway</w:t>
                            </w:r>
                            <w:proofErr w:type="gramEnd"/>
                            <w:r w:rsidRPr="00FF4D78">
                              <w:rPr>
                                <w:i/>
                                <w:sz w:val="22"/>
                                <w:szCs w:val="22"/>
                              </w:rPr>
                              <w:t xml:space="preserve">, shoulder or pathway: </w:t>
                            </w:r>
                            <w:r>
                              <w:rPr>
                                <w:i/>
                                <w:sz w:val="22"/>
                                <w:szCs w:val="22"/>
                              </w:rPr>
                              <w:t>(</w:t>
                            </w:r>
                            <w:r w:rsidRPr="00FF4D78">
                              <w:rPr>
                                <w:i/>
                                <w:sz w:val="22"/>
                                <w:szCs w:val="22"/>
                              </w:rPr>
                              <w:t>Asphalt/gravel road, kerb &amp; channel, concrete vehicle crossing and footpaths</w:t>
                            </w:r>
                            <w:r>
                              <w:rPr>
                                <w:i/>
                                <w:sz w:val="22"/>
                                <w:szCs w:val="22"/>
                              </w:rPr>
                              <w:t>)</w:t>
                            </w:r>
                          </w:p>
                          <w:p w14:paraId="314ED898" w14:textId="77777777" w:rsidR="00D965A8" w:rsidRPr="00FF4D78" w:rsidRDefault="00D965A8" w:rsidP="00513DAD">
                            <w:pPr>
                              <w:pStyle w:val="Normal-Schedule"/>
                              <w:spacing w:before="60" w:after="60"/>
                              <w:jc w:val="center"/>
                              <w:rPr>
                                <w:i/>
                                <w:sz w:val="22"/>
                                <w:szCs w:val="22"/>
                              </w:rPr>
                            </w:pPr>
                          </w:p>
                        </w:tc>
                        <w:tc>
                          <w:tcPr>
                            <w:tcW w:w="1688" w:type="dxa"/>
                            <w:tcBorders>
                              <w:left w:val="single" w:sz="4" w:space="0" w:color="auto"/>
                              <w:right w:val="single" w:sz="4" w:space="0" w:color="auto"/>
                            </w:tcBorders>
                            <w:shd w:val="clear" w:color="auto" w:fill="FFFFFF" w:themeFill="background1"/>
                            <w:hideMark/>
                          </w:tcPr>
                          <w:p w14:paraId="38D80AD2"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on, nature strip or reserve: </w:t>
                            </w:r>
                            <w:r>
                              <w:rPr>
                                <w:i/>
                                <w:sz w:val="22"/>
                                <w:szCs w:val="22"/>
                              </w:rPr>
                              <w:t>(</w:t>
                            </w:r>
                            <w:r w:rsidRPr="00FF4D78">
                              <w:rPr>
                                <w:i/>
                                <w:sz w:val="22"/>
                                <w:szCs w:val="22"/>
                              </w:rPr>
                              <w:t>Soil/Seeded Area</w:t>
                            </w:r>
                            <w:r>
                              <w:rPr>
                                <w:i/>
                                <w:sz w:val="22"/>
                                <w:szCs w:val="22"/>
                              </w:rPr>
                              <w:t>)</w:t>
                            </w:r>
                          </w:p>
                        </w:tc>
                        <w:tc>
                          <w:tcPr>
                            <w:tcW w:w="2693" w:type="dxa"/>
                            <w:tcBorders>
                              <w:left w:val="single" w:sz="4" w:space="0" w:color="auto"/>
                              <w:right w:val="single" w:sz="4" w:space="0" w:color="auto"/>
                            </w:tcBorders>
                            <w:shd w:val="clear" w:color="auto" w:fill="DBE5F1" w:themeFill="accent1" w:themeFillTint="33"/>
                            <w:hideMark/>
                          </w:tcPr>
                          <w:p w14:paraId="5323FEB1"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w:t>
                            </w:r>
                            <w:proofErr w:type="gramStart"/>
                            <w:r w:rsidRPr="00FF4D78">
                              <w:rPr>
                                <w:i/>
                                <w:sz w:val="22"/>
                                <w:szCs w:val="22"/>
                              </w:rPr>
                              <w:t>on  roadway</w:t>
                            </w:r>
                            <w:proofErr w:type="gramEnd"/>
                            <w:r w:rsidRPr="00FF4D78">
                              <w:rPr>
                                <w:i/>
                                <w:sz w:val="22"/>
                                <w:szCs w:val="22"/>
                              </w:rPr>
                              <w:t xml:space="preserve">, shoulder or pathway: </w:t>
                            </w:r>
                            <w:r>
                              <w:rPr>
                                <w:i/>
                                <w:sz w:val="22"/>
                                <w:szCs w:val="22"/>
                              </w:rPr>
                              <w:t>(</w:t>
                            </w:r>
                            <w:r w:rsidRPr="00FF4D78">
                              <w:rPr>
                                <w:i/>
                                <w:sz w:val="22"/>
                                <w:szCs w:val="22"/>
                              </w:rPr>
                              <w:t>Asphalt/gravel road, kerb &amp; channel, concrete vehicle crossing and footpaths</w:t>
                            </w:r>
                            <w:r>
                              <w:rPr>
                                <w:i/>
                                <w:sz w:val="22"/>
                                <w:szCs w:val="22"/>
                              </w:rPr>
                              <w:t>)</w:t>
                            </w:r>
                          </w:p>
                          <w:p w14:paraId="26EEB56D" w14:textId="77777777" w:rsidR="00D965A8" w:rsidRPr="00FF4D78" w:rsidRDefault="00D965A8" w:rsidP="00513DAD">
                            <w:pPr>
                              <w:pStyle w:val="Normal-Schedule"/>
                              <w:spacing w:before="60" w:after="60"/>
                              <w:jc w:val="center"/>
                              <w:rPr>
                                <w:i/>
                                <w:sz w:val="22"/>
                                <w:szCs w:val="22"/>
                              </w:rPr>
                            </w:pPr>
                          </w:p>
                        </w:tc>
                        <w:tc>
                          <w:tcPr>
                            <w:tcW w:w="1701" w:type="dxa"/>
                            <w:tcBorders>
                              <w:left w:val="single" w:sz="4" w:space="0" w:color="auto"/>
                            </w:tcBorders>
                            <w:shd w:val="clear" w:color="auto" w:fill="FFFFFF" w:themeFill="background1"/>
                            <w:hideMark/>
                          </w:tcPr>
                          <w:p w14:paraId="2EB2EA5E" w14:textId="77777777" w:rsidR="00D965A8" w:rsidRPr="00FF4D78" w:rsidRDefault="00D965A8" w:rsidP="00513DAD">
                            <w:pPr>
                              <w:pStyle w:val="Normal-Schedule"/>
                              <w:spacing w:before="60" w:after="60"/>
                              <w:jc w:val="center"/>
                              <w:rPr>
                                <w:i/>
                                <w:sz w:val="22"/>
                                <w:szCs w:val="22"/>
                              </w:rPr>
                            </w:pPr>
                            <w:r w:rsidRPr="00FF4D78">
                              <w:rPr>
                                <w:i/>
                                <w:sz w:val="22"/>
                                <w:szCs w:val="22"/>
                              </w:rPr>
                              <w:t xml:space="preserve">Conducted on, nature strip or reserve: </w:t>
                            </w:r>
                            <w:r>
                              <w:rPr>
                                <w:i/>
                                <w:sz w:val="22"/>
                                <w:szCs w:val="22"/>
                              </w:rPr>
                              <w:t>(</w:t>
                            </w:r>
                            <w:r w:rsidRPr="00FF4D78">
                              <w:rPr>
                                <w:i/>
                                <w:sz w:val="22"/>
                                <w:szCs w:val="22"/>
                              </w:rPr>
                              <w:t>Soil/Seeded Area</w:t>
                            </w:r>
                            <w:r>
                              <w:rPr>
                                <w:i/>
                                <w:sz w:val="22"/>
                                <w:szCs w:val="22"/>
                              </w:rPr>
                              <w:t>)</w:t>
                            </w:r>
                          </w:p>
                        </w:tc>
                      </w:tr>
                      <w:tr w:rsidR="00D965A8" w:rsidRPr="00DA6D89" w14:paraId="72A4B2E1" w14:textId="77777777" w:rsidTr="00A15D38">
                        <w:trPr>
                          <w:trHeight w:val="803"/>
                          <w:jc w:val="center"/>
                        </w:trPr>
                        <w:tc>
                          <w:tcPr>
                            <w:tcW w:w="1843" w:type="dxa"/>
                            <w:tcBorders>
                              <w:right w:val="single" w:sz="4" w:space="0" w:color="auto"/>
                            </w:tcBorders>
                            <w:hideMark/>
                          </w:tcPr>
                          <w:p w14:paraId="4B1E83AB" w14:textId="77777777" w:rsidR="00D965A8" w:rsidRPr="00FF4D78" w:rsidRDefault="00D965A8" w:rsidP="00513DAD">
                            <w:pPr>
                              <w:pStyle w:val="Normal-Schedule"/>
                              <w:spacing w:before="60" w:after="60"/>
                              <w:rPr>
                                <w:b/>
                                <w:sz w:val="22"/>
                                <w:szCs w:val="22"/>
                              </w:rPr>
                            </w:pPr>
                            <w:r w:rsidRPr="00FF4D78">
                              <w:rPr>
                                <w:b/>
                                <w:sz w:val="22"/>
                                <w:szCs w:val="22"/>
                              </w:rPr>
                              <w:t>Municipal Road</w:t>
                            </w:r>
                          </w:p>
                          <w:p w14:paraId="6CAE0D5C" w14:textId="77777777" w:rsidR="00D965A8" w:rsidRPr="00FF4D78" w:rsidRDefault="00D965A8" w:rsidP="00513DAD">
                            <w:pPr>
                              <w:pStyle w:val="Normal-Schedule"/>
                              <w:spacing w:before="60" w:after="60"/>
                              <w:rPr>
                                <w:sz w:val="22"/>
                                <w:szCs w:val="22"/>
                              </w:rPr>
                            </w:pPr>
                            <w:r w:rsidRPr="00FF4D78">
                              <w:rPr>
                                <w:b/>
                                <w:sz w:val="22"/>
                                <w:szCs w:val="22"/>
                              </w:rPr>
                              <w:t>Speed Limit above 50km/h</w:t>
                            </w:r>
                            <w:r w:rsidRPr="00FF4D78">
                              <w:rPr>
                                <w:sz w:val="22"/>
                                <w:szCs w:val="22"/>
                              </w:rPr>
                              <w:t xml:space="preserve"> </w:t>
                            </w:r>
                          </w:p>
                        </w:tc>
                        <w:tc>
                          <w:tcPr>
                            <w:tcW w:w="2565" w:type="dxa"/>
                            <w:tcBorders>
                              <w:left w:val="single" w:sz="4" w:space="0" w:color="auto"/>
                              <w:right w:val="single" w:sz="4" w:space="0" w:color="auto"/>
                            </w:tcBorders>
                            <w:shd w:val="clear" w:color="auto" w:fill="DBE5F1" w:themeFill="accent1" w:themeFillTint="33"/>
                            <w:hideMark/>
                          </w:tcPr>
                          <w:p w14:paraId="6C43853F" w14:textId="77777777" w:rsidR="00D965A8" w:rsidRPr="00FF4D78" w:rsidRDefault="00D965A8" w:rsidP="00513DAD">
                            <w:pPr>
                              <w:pStyle w:val="Normal-Schedule"/>
                              <w:spacing w:before="60" w:after="60"/>
                              <w:jc w:val="center"/>
                              <w:rPr>
                                <w:sz w:val="22"/>
                                <w:szCs w:val="22"/>
                              </w:rPr>
                            </w:pPr>
                            <w:r w:rsidRPr="00FF4D78">
                              <w:rPr>
                                <w:sz w:val="22"/>
                                <w:szCs w:val="22"/>
                              </w:rPr>
                              <w:t>43.1 fee units</w:t>
                            </w:r>
                          </w:p>
                          <w:p w14:paraId="755BA16B" w14:textId="3E73DCBC" w:rsidR="00D965A8" w:rsidRPr="00FF4D78" w:rsidRDefault="00135662" w:rsidP="00513DAD">
                            <w:pPr>
                              <w:pStyle w:val="Normal-Schedule"/>
                              <w:spacing w:before="60" w:after="60"/>
                              <w:jc w:val="center"/>
                              <w:rPr>
                                <w:sz w:val="22"/>
                                <w:szCs w:val="22"/>
                              </w:rPr>
                            </w:pPr>
                            <w:r>
                              <w:rPr>
                                <w:sz w:val="22"/>
                                <w:szCs w:val="22"/>
                              </w:rPr>
                              <w:t>($</w:t>
                            </w:r>
                            <w:r w:rsidR="002457CF">
                              <w:rPr>
                                <w:sz w:val="22"/>
                                <w:szCs w:val="22"/>
                              </w:rPr>
                              <w:t>703.80</w:t>
                            </w:r>
                            <w:r w:rsidR="00D965A8" w:rsidRPr="00FF4D78">
                              <w:rPr>
                                <w:sz w:val="22"/>
                                <w:szCs w:val="22"/>
                              </w:rPr>
                              <w:t>)</w:t>
                            </w:r>
                          </w:p>
                        </w:tc>
                        <w:tc>
                          <w:tcPr>
                            <w:tcW w:w="1688" w:type="dxa"/>
                            <w:tcBorders>
                              <w:left w:val="single" w:sz="4" w:space="0" w:color="auto"/>
                              <w:right w:val="single" w:sz="4" w:space="0" w:color="auto"/>
                            </w:tcBorders>
                            <w:shd w:val="clear" w:color="auto" w:fill="FFFFFF" w:themeFill="background1"/>
                            <w:hideMark/>
                          </w:tcPr>
                          <w:p w14:paraId="574C767D" w14:textId="77777777" w:rsidR="00D965A8" w:rsidRPr="00FF4D78" w:rsidRDefault="00D965A8" w:rsidP="00513DAD">
                            <w:pPr>
                              <w:pStyle w:val="Normal-Schedule"/>
                              <w:spacing w:before="60" w:after="60"/>
                              <w:jc w:val="center"/>
                              <w:rPr>
                                <w:sz w:val="22"/>
                                <w:szCs w:val="22"/>
                              </w:rPr>
                            </w:pPr>
                            <w:r w:rsidRPr="00FF4D78">
                              <w:rPr>
                                <w:sz w:val="22"/>
                                <w:szCs w:val="22"/>
                              </w:rPr>
                              <w:t>23.5 fee units</w:t>
                            </w:r>
                          </w:p>
                          <w:p w14:paraId="2B6A738D" w14:textId="7338509E" w:rsidR="00D965A8" w:rsidRPr="00FF4D78" w:rsidRDefault="00135662" w:rsidP="00513DAD">
                            <w:pPr>
                              <w:pStyle w:val="Normal-Schedule"/>
                              <w:spacing w:before="60" w:after="60"/>
                              <w:jc w:val="center"/>
                              <w:rPr>
                                <w:sz w:val="22"/>
                                <w:szCs w:val="22"/>
                              </w:rPr>
                            </w:pPr>
                            <w:r>
                              <w:rPr>
                                <w:sz w:val="22"/>
                                <w:szCs w:val="22"/>
                              </w:rPr>
                              <w:t>($</w:t>
                            </w:r>
                            <w:r w:rsidR="002457CF">
                              <w:rPr>
                                <w:sz w:val="22"/>
                                <w:szCs w:val="22"/>
                              </w:rPr>
                              <w:t>383.75</w:t>
                            </w:r>
                            <w:r w:rsidR="00D965A8" w:rsidRPr="00FF4D78">
                              <w:rPr>
                                <w:sz w:val="22"/>
                                <w:szCs w:val="22"/>
                              </w:rPr>
                              <w:t>)</w:t>
                            </w:r>
                          </w:p>
                        </w:tc>
                        <w:tc>
                          <w:tcPr>
                            <w:tcW w:w="2693" w:type="dxa"/>
                            <w:tcBorders>
                              <w:left w:val="single" w:sz="4" w:space="0" w:color="auto"/>
                              <w:right w:val="single" w:sz="4" w:space="0" w:color="auto"/>
                            </w:tcBorders>
                            <w:shd w:val="clear" w:color="auto" w:fill="DBE5F1" w:themeFill="accent1" w:themeFillTint="33"/>
                            <w:hideMark/>
                          </w:tcPr>
                          <w:p w14:paraId="2DDFAF68" w14:textId="77777777" w:rsidR="00D965A8" w:rsidRPr="00FF4D78" w:rsidRDefault="00D965A8" w:rsidP="00513DAD">
                            <w:pPr>
                              <w:pStyle w:val="Normal-Schedule"/>
                              <w:spacing w:before="60" w:after="60"/>
                              <w:jc w:val="center"/>
                              <w:rPr>
                                <w:sz w:val="22"/>
                                <w:szCs w:val="22"/>
                              </w:rPr>
                            </w:pPr>
                            <w:r w:rsidRPr="00FF4D78">
                              <w:rPr>
                                <w:sz w:val="22"/>
                                <w:szCs w:val="22"/>
                              </w:rPr>
                              <w:t>9.3 fee units</w:t>
                            </w:r>
                          </w:p>
                          <w:p w14:paraId="7958F1AF" w14:textId="0B645B7B" w:rsidR="00D965A8" w:rsidRPr="00FF4D78" w:rsidRDefault="006238DC" w:rsidP="00513DAD">
                            <w:pPr>
                              <w:pStyle w:val="Normal-Schedule"/>
                              <w:spacing w:before="60" w:after="60"/>
                              <w:jc w:val="center"/>
                              <w:rPr>
                                <w:sz w:val="22"/>
                                <w:szCs w:val="22"/>
                              </w:rPr>
                            </w:pPr>
                            <w:r>
                              <w:rPr>
                                <w:sz w:val="22"/>
                                <w:szCs w:val="22"/>
                              </w:rPr>
                              <w:t>($1</w:t>
                            </w:r>
                            <w:r w:rsidR="005A7193">
                              <w:rPr>
                                <w:sz w:val="22"/>
                                <w:szCs w:val="22"/>
                              </w:rPr>
                              <w:t>51.85</w:t>
                            </w:r>
                            <w:r w:rsidR="00D965A8" w:rsidRPr="00FF4D78">
                              <w:rPr>
                                <w:sz w:val="22"/>
                                <w:szCs w:val="22"/>
                              </w:rPr>
                              <w:t>)</w:t>
                            </w:r>
                          </w:p>
                        </w:tc>
                        <w:tc>
                          <w:tcPr>
                            <w:tcW w:w="1701" w:type="dxa"/>
                            <w:tcBorders>
                              <w:left w:val="single" w:sz="4" w:space="0" w:color="auto"/>
                            </w:tcBorders>
                            <w:shd w:val="clear" w:color="auto" w:fill="FFFFFF" w:themeFill="background1"/>
                            <w:hideMark/>
                          </w:tcPr>
                          <w:p w14:paraId="643CBCA9" w14:textId="77777777" w:rsidR="00D965A8" w:rsidRPr="00FF4D78" w:rsidRDefault="00D965A8" w:rsidP="00513DAD">
                            <w:pPr>
                              <w:pStyle w:val="Normal-Schedule"/>
                              <w:spacing w:before="60" w:after="60"/>
                              <w:jc w:val="center"/>
                              <w:rPr>
                                <w:sz w:val="22"/>
                                <w:szCs w:val="22"/>
                              </w:rPr>
                            </w:pPr>
                            <w:r w:rsidRPr="00FF4D78">
                              <w:rPr>
                                <w:sz w:val="22"/>
                                <w:szCs w:val="22"/>
                              </w:rPr>
                              <w:t>6 fee units</w:t>
                            </w:r>
                          </w:p>
                          <w:p w14:paraId="091E836D" w14:textId="4244739A" w:rsidR="00D965A8" w:rsidRPr="00FF4D78" w:rsidRDefault="00135662" w:rsidP="00513DAD">
                            <w:pPr>
                              <w:pStyle w:val="Normal-Schedule"/>
                              <w:spacing w:before="60" w:after="60"/>
                              <w:jc w:val="center"/>
                              <w:rPr>
                                <w:sz w:val="22"/>
                                <w:szCs w:val="22"/>
                              </w:rPr>
                            </w:pPr>
                            <w:r>
                              <w:rPr>
                                <w:sz w:val="22"/>
                                <w:szCs w:val="22"/>
                              </w:rPr>
                              <w:t>($</w:t>
                            </w:r>
                            <w:r w:rsidR="007E44E3">
                              <w:rPr>
                                <w:sz w:val="22"/>
                                <w:szCs w:val="22"/>
                              </w:rPr>
                              <w:t>9</w:t>
                            </w:r>
                            <w:r w:rsidR="002457CF" w:rsidRPr="00C2297D">
                              <w:rPr>
                                <w:sz w:val="22"/>
                                <w:szCs w:val="22"/>
                              </w:rPr>
                              <w:t>8.00</w:t>
                            </w:r>
                            <w:r w:rsidR="00D965A8" w:rsidRPr="00FF4D78">
                              <w:rPr>
                                <w:sz w:val="22"/>
                                <w:szCs w:val="22"/>
                              </w:rPr>
                              <w:t>)</w:t>
                            </w:r>
                          </w:p>
                        </w:tc>
                      </w:tr>
                      <w:tr w:rsidR="00D965A8" w:rsidRPr="00DA6D89" w14:paraId="0F757636" w14:textId="77777777" w:rsidTr="00A15D38">
                        <w:trPr>
                          <w:trHeight w:val="843"/>
                          <w:jc w:val="center"/>
                        </w:trPr>
                        <w:tc>
                          <w:tcPr>
                            <w:tcW w:w="1843" w:type="dxa"/>
                            <w:tcBorders>
                              <w:right w:val="single" w:sz="4" w:space="0" w:color="auto"/>
                            </w:tcBorders>
                            <w:hideMark/>
                          </w:tcPr>
                          <w:p w14:paraId="336F4A1D" w14:textId="77777777" w:rsidR="00D965A8" w:rsidRPr="00FF4D78" w:rsidRDefault="00D965A8" w:rsidP="00513DAD">
                            <w:pPr>
                              <w:pStyle w:val="Normal-Schedule"/>
                              <w:spacing w:before="60" w:after="60"/>
                              <w:rPr>
                                <w:b/>
                                <w:sz w:val="22"/>
                                <w:szCs w:val="22"/>
                              </w:rPr>
                            </w:pPr>
                            <w:r w:rsidRPr="00FF4D78">
                              <w:rPr>
                                <w:b/>
                                <w:sz w:val="22"/>
                                <w:szCs w:val="22"/>
                              </w:rPr>
                              <w:t>Municipal Road</w:t>
                            </w:r>
                          </w:p>
                          <w:p w14:paraId="4F7B156C" w14:textId="77777777" w:rsidR="00D965A8" w:rsidRPr="00FF4D78" w:rsidRDefault="00D965A8" w:rsidP="00513DAD">
                            <w:pPr>
                              <w:pStyle w:val="Normal-Schedule"/>
                              <w:spacing w:before="60" w:after="60"/>
                              <w:rPr>
                                <w:sz w:val="22"/>
                                <w:szCs w:val="22"/>
                              </w:rPr>
                            </w:pPr>
                            <w:r w:rsidRPr="00FF4D78">
                              <w:rPr>
                                <w:b/>
                                <w:sz w:val="22"/>
                                <w:szCs w:val="22"/>
                              </w:rPr>
                              <w:t>Speed Limit 50km/h or less</w:t>
                            </w:r>
                          </w:p>
                        </w:tc>
                        <w:tc>
                          <w:tcPr>
                            <w:tcW w:w="2565" w:type="dxa"/>
                            <w:tcBorders>
                              <w:left w:val="single" w:sz="4" w:space="0" w:color="auto"/>
                              <w:right w:val="single" w:sz="4" w:space="0" w:color="auto"/>
                            </w:tcBorders>
                            <w:shd w:val="clear" w:color="auto" w:fill="DBE5F1" w:themeFill="accent1" w:themeFillTint="33"/>
                            <w:hideMark/>
                          </w:tcPr>
                          <w:p w14:paraId="3FF1B6BD" w14:textId="77777777" w:rsidR="00D965A8" w:rsidRPr="00FF4D78" w:rsidRDefault="00D965A8" w:rsidP="00513DAD">
                            <w:pPr>
                              <w:pStyle w:val="Normal-Schedule"/>
                              <w:spacing w:before="60" w:after="60"/>
                              <w:jc w:val="center"/>
                              <w:rPr>
                                <w:sz w:val="22"/>
                                <w:szCs w:val="22"/>
                              </w:rPr>
                            </w:pPr>
                            <w:r w:rsidRPr="00FF4D78">
                              <w:rPr>
                                <w:sz w:val="22"/>
                                <w:szCs w:val="22"/>
                              </w:rPr>
                              <w:t>23.5 fee units</w:t>
                            </w:r>
                          </w:p>
                          <w:p w14:paraId="36FC36B8" w14:textId="2DFC8897" w:rsidR="00D965A8" w:rsidRPr="00FF4D78" w:rsidRDefault="00135662" w:rsidP="00513DAD">
                            <w:pPr>
                              <w:pStyle w:val="Normal-Schedule"/>
                              <w:spacing w:before="60" w:after="60"/>
                              <w:jc w:val="center"/>
                              <w:rPr>
                                <w:sz w:val="22"/>
                                <w:szCs w:val="22"/>
                              </w:rPr>
                            </w:pPr>
                            <w:r>
                              <w:rPr>
                                <w:sz w:val="22"/>
                                <w:szCs w:val="22"/>
                              </w:rPr>
                              <w:t>($</w:t>
                            </w:r>
                            <w:r w:rsidR="002457CF">
                              <w:rPr>
                                <w:sz w:val="22"/>
                                <w:szCs w:val="22"/>
                              </w:rPr>
                              <w:t>383.75</w:t>
                            </w:r>
                            <w:r w:rsidR="00D965A8" w:rsidRPr="00FF4D78">
                              <w:rPr>
                                <w:sz w:val="22"/>
                                <w:szCs w:val="22"/>
                              </w:rPr>
                              <w:t>)</w:t>
                            </w:r>
                          </w:p>
                        </w:tc>
                        <w:tc>
                          <w:tcPr>
                            <w:tcW w:w="1688" w:type="dxa"/>
                            <w:tcBorders>
                              <w:left w:val="single" w:sz="4" w:space="0" w:color="auto"/>
                              <w:right w:val="single" w:sz="4" w:space="0" w:color="auto"/>
                            </w:tcBorders>
                            <w:shd w:val="clear" w:color="auto" w:fill="FFFFFF" w:themeFill="background1"/>
                            <w:hideMark/>
                          </w:tcPr>
                          <w:p w14:paraId="04CC0451" w14:textId="77777777" w:rsidR="00D965A8" w:rsidRPr="00FF4D78" w:rsidRDefault="00D965A8" w:rsidP="00513DAD">
                            <w:pPr>
                              <w:pStyle w:val="Normal-Schedule"/>
                              <w:spacing w:before="60" w:after="60"/>
                              <w:jc w:val="center"/>
                              <w:rPr>
                                <w:sz w:val="22"/>
                                <w:szCs w:val="22"/>
                              </w:rPr>
                            </w:pPr>
                            <w:r w:rsidRPr="00FF4D78">
                              <w:rPr>
                                <w:sz w:val="22"/>
                                <w:szCs w:val="22"/>
                              </w:rPr>
                              <w:t>6 fee units</w:t>
                            </w:r>
                          </w:p>
                          <w:p w14:paraId="21CE583E" w14:textId="04F222E4" w:rsidR="00D965A8" w:rsidRPr="00C2297D" w:rsidRDefault="00135662" w:rsidP="00513DAD">
                            <w:pPr>
                              <w:pStyle w:val="Normal-Schedule"/>
                              <w:spacing w:before="60" w:after="60"/>
                              <w:jc w:val="center"/>
                              <w:rPr>
                                <w:sz w:val="22"/>
                                <w:szCs w:val="22"/>
                              </w:rPr>
                            </w:pPr>
                            <w:r w:rsidRPr="00C2297D">
                              <w:rPr>
                                <w:sz w:val="22"/>
                                <w:szCs w:val="22"/>
                              </w:rPr>
                              <w:t>($</w:t>
                            </w:r>
                            <w:r w:rsidR="002457CF" w:rsidRPr="00C2297D">
                              <w:rPr>
                                <w:sz w:val="22"/>
                                <w:szCs w:val="22"/>
                              </w:rPr>
                              <w:t>98.0</w:t>
                            </w:r>
                            <w:r w:rsidR="007E44E3" w:rsidRPr="00C2297D">
                              <w:rPr>
                                <w:sz w:val="22"/>
                                <w:szCs w:val="22"/>
                              </w:rPr>
                              <w:t>0</w:t>
                            </w:r>
                            <w:ins w:id="22" w:author="Moein Gheybi" w:date="2025-02-04T10:53:00Z">
                              <w:del w:id="23" w:author="Russell Webb" w:date="2025-02-06T09:11:00Z">
                                <w:r w:rsidR="007569B8" w:rsidRPr="00C2297D" w:rsidDel="00C2297D">
                                  <w:rPr>
                                    <w:sz w:val="22"/>
                                    <w:szCs w:val="22"/>
                                  </w:rPr>
                                  <w:delText xml:space="preserve"> </w:delText>
                                </w:r>
                              </w:del>
                            </w:ins>
                            <w:r w:rsidR="00D965A8" w:rsidRPr="00C2297D">
                              <w:rPr>
                                <w:sz w:val="22"/>
                                <w:szCs w:val="22"/>
                              </w:rPr>
                              <w:t>)</w:t>
                            </w:r>
                          </w:p>
                        </w:tc>
                        <w:tc>
                          <w:tcPr>
                            <w:tcW w:w="2693" w:type="dxa"/>
                            <w:tcBorders>
                              <w:left w:val="single" w:sz="4" w:space="0" w:color="auto"/>
                              <w:right w:val="single" w:sz="4" w:space="0" w:color="auto"/>
                            </w:tcBorders>
                            <w:shd w:val="clear" w:color="auto" w:fill="DBE5F1" w:themeFill="accent1" w:themeFillTint="33"/>
                            <w:hideMark/>
                          </w:tcPr>
                          <w:p w14:paraId="041BFA93" w14:textId="77777777" w:rsidR="00D965A8" w:rsidRPr="00FF4D78" w:rsidRDefault="00D965A8" w:rsidP="00513DAD">
                            <w:pPr>
                              <w:pStyle w:val="Normal-Schedule"/>
                              <w:spacing w:before="60" w:after="60"/>
                              <w:jc w:val="center"/>
                              <w:rPr>
                                <w:sz w:val="22"/>
                                <w:szCs w:val="22"/>
                              </w:rPr>
                            </w:pPr>
                            <w:r w:rsidRPr="00FF4D78">
                              <w:rPr>
                                <w:sz w:val="22"/>
                                <w:szCs w:val="22"/>
                              </w:rPr>
                              <w:t>9.3 fee units</w:t>
                            </w:r>
                          </w:p>
                          <w:p w14:paraId="406887C9" w14:textId="342E039D" w:rsidR="00D965A8" w:rsidRPr="00FF4D78" w:rsidRDefault="006238DC" w:rsidP="008354B2">
                            <w:pPr>
                              <w:pStyle w:val="Normal-Schedule"/>
                              <w:spacing w:before="60" w:after="60"/>
                              <w:jc w:val="center"/>
                              <w:rPr>
                                <w:sz w:val="22"/>
                                <w:szCs w:val="22"/>
                              </w:rPr>
                            </w:pPr>
                            <w:r>
                              <w:rPr>
                                <w:sz w:val="22"/>
                                <w:szCs w:val="22"/>
                              </w:rPr>
                              <w:t>($</w:t>
                            </w:r>
                            <w:r w:rsidR="007E44E3">
                              <w:rPr>
                                <w:sz w:val="22"/>
                                <w:szCs w:val="22"/>
                              </w:rPr>
                              <w:t>1</w:t>
                            </w:r>
                            <w:r w:rsidR="005A7193">
                              <w:rPr>
                                <w:sz w:val="22"/>
                                <w:szCs w:val="22"/>
                              </w:rPr>
                              <w:t>51.85</w:t>
                            </w:r>
                            <w:r w:rsidR="00D965A8" w:rsidRPr="00FF4D78">
                              <w:rPr>
                                <w:sz w:val="22"/>
                                <w:szCs w:val="22"/>
                              </w:rPr>
                              <w:t>)</w:t>
                            </w:r>
                          </w:p>
                        </w:tc>
                        <w:tc>
                          <w:tcPr>
                            <w:tcW w:w="1701" w:type="dxa"/>
                            <w:tcBorders>
                              <w:left w:val="single" w:sz="4" w:space="0" w:color="auto"/>
                            </w:tcBorders>
                            <w:shd w:val="clear" w:color="auto" w:fill="FFFFFF" w:themeFill="background1"/>
                            <w:hideMark/>
                          </w:tcPr>
                          <w:p w14:paraId="052DEE35" w14:textId="77777777" w:rsidR="00D965A8" w:rsidRPr="00FF4D78" w:rsidRDefault="00D965A8" w:rsidP="00513DAD">
                            <w:pPr>
                              <w:pStyle w:val="Normal-Schedule"/>
                              <w:spacing w:before="60" w:after="60"/>
                              <w:jc w:val="center"/>
                              <w:rPr>
                                <w:sz w:val="22"/>
                                <w:szCs w:val="22"/>
                              </w:rPr>
                            </w:pPr>
                            <w:r w:rsidRPr="00FF4D78">
                              <w:rPr>
                                <w:sz w:val="22"/>
                                <w:szCs w:val="22"/>
                              </w:rPr>
                              <w:t>6 fee units</w:t>
                            </w:r>
                          </w:p>
                          <w:p w14:paraId="4E1825F8" w14:textId="42823775" w:rsidR="00D965A8" w:rsidRPr="00C2297D" w:rsidRDefault="00135662" w:rsidP="00513DAD">
                            <w:pPr>
                              <w:pStyle w:val="Normal-Schedule"/>
                              <w:spacing w:before="60" w:after="60"/>
                              <w:jc w:val="center"/>
                              <w:rPr>
                                <w:sz w:val="22"/>
                                <w:szCs w:val="22"/>
                              </w:rPr>
                            </w:pPr>
                            <w:r w:rsidRPr="00C2297D">
                              <w:rPr>
                                <w:sz w:val="22"/>
                                <w:szCs w:val="22"/>
                              </w:rPr>
                              <w:t>($</w:t>
                            </w:r>
                            <w:r w:rsidR="007E44E3" w:rsidRPr="00C2297D">
                              <w:rPr>
                                <w:sz w:val="22"/>
                                <w:szCs w:val="22"/>
                              </w:rPr>
                              <w:t>9</w:t>
                            </w:r>
                            <w:r w:rsidR="002457CF" w:rsidRPr="00C2297D">
                              <w:rPr>
                                <w:sz w:val="22"/>
                                <w:szCs w:val="22"/>
                              </w:rPr>
                              <w:t>8.0</w:t>
                            </w:r>
                            <w:r w:rsidRPr="00C2297D">
                              <w:rPr>
                                <w:sz w:val="22"/>
                                <w:szCs w:val="22"/>
                              </w:rPr>
                              <w:t>0</w:t>
                            </w:r>
                            <w:r w:rsidR="00D965A8" w:rsidRPr="00C2297D">
                              <w:rPr>
                                <w:sz w:val="22"/>
                                <w:szCs w:val="22"/>
                              </w:rPr>
                              <w:t>)</w:t>
                            </w:r>
                          </w:p>
                        </w:tc>
                      </w:tr>
                    </w:tbl>
                    <w:p w14:paraId="2844A44D" w14:textId="77777777" w:rsidR="00D965A8" w:rsidRDefault="00D965A8" w:rsidP="00D965A8">
                      <w:pPr>
                        <w:pStyle w:val="NoSpacing"/>
                        <w:rPr>
                          <w:sz w:val="20"/>
                          <w:szCs w:val="20"/>
                        </w:rPr>
                      </w:pPr>
                    </w:p>
                    <w:p w14:paraId="6C5FD7AA" w14:textId="77777777" w:rsidR="00D965A8" w:rsidRDefault="00D965A8" w:rsidP="00D965A8">
                      <w:pPr>
                        <w:pStyle w:val="NoSpacing"/>
                        <w:rPr>
                          <w:sz w:val="20"/>
                          <w:szCs w:val="20"/>
                        </w:rPr>
                      </w:pPr>
                    </w:p>
                    <w:p w14:paraId="33E18FB7" w14:textId="77777777" w:rsidR="00D965A8" w:rsidRPr="000F7147" w:rsidRDefault="00D965A8" w:rsidP="00D965A8">
                      <w:pPr>
                        <w:pStyle w:val="NoSpacing"/>
                        <w:rPr>
                          <w:sz w:val="20"/>
                          <w:szCs w:val="20"/>
                        </w:rPr>
                      </w:pPr>
                    </w:p>
                  </w:txbxContent>
                </v:textbox>
              </v:shape>
            </w:pict>
          </mc:Fallback>
        </mc:AlternateContent>
      </w:r>
    </w:p>
    <w:p w14:paraId="07AF788F" w14:textId="77777777" w:rsidR="00D965A8" w:rsidRDefault="00D965A8" w:rsidP="00D965A8"/>
    <w:p w14:paraId="71B0A916" w14:textId="77777777" w:rsidR="00D965A8" w:rsidRDefault="00D965A8" w:rsidP="00D965A8"/>
    <w:p w14:paraId="2153B877" w14:textId="77777777" w:rsidR="00D965A8" w:rsidRDefault="00D965A8" w:rsidP="00D965A8"/>
    <w:p w14:paraId="23D8704B" w14:textId="6DCA5DB9" w:rsidR="00D965A8" w:rsidRDefault="007E44E3" w:rsidP="00D965A8">
      <w:r>
        <w:rPr>
          <w:noProof/>
          <w:lang w:eastAsia="en-AU"/>
        </w:rPr>
        <mc:AlternateContent>
          <mc:Choice Requires="wps">
            <w:drawing>
              <wp:anchor distT="0" distB="0" distL="114300" distR="114300" simplePos="0" relativeHeight="251653632" behindDoc="0" locked="0" layoutInCell="1" allowOverlap="1" wp14:anchorId="6E047A38" wp14:editId="49C38B78">
                <wp:simplePos x="0" y="0"/>
                <wp:positionH relativeFrom="column">
                  <wp:posOffset>2815590</wp:posOffset>
                </wp:positionH>
                <wp:positionV relativeFrom="paragraph">
                  <wp:posOffset>115570</wp:posOffset>
                </wp:positionV>
                <wp:extent cx="10795" cy="3787775"/>
                <wp:effectExtent l="24765" t="26670" r="21590" b="2413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3787775"/>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BF8BC" id="AutoShape 12" o:spid="_x0000_s1026" type="#_x0000_t32" style="position:absolute;margin-left:221.7pt;margin-top:9.1pt;width:.85pt;height:298.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" strokecolor="#0070c0" strokeweight="3pt"/>
            </w:pict>
          </mc:Fallback>
        </mc:AlternateContent>
      </w:r>
    </w:p>
    <w:p w14:paraId="4158B687" w14:textId="77777777" w:rsidR="00D965A8" w:rsidRDefault="00D965A8" w:rsidP="00D965A8"/>
    <w:p w14:paraId="035F2540" w14:textId="77777777" w:rsidR="00D965A8" w:rsidRDefault="00D965A8" w:rsidP="00D965A8"/>
    <w:p w14:paraId="7424B14F" w14:textId="77777777" w:rsidR="00D965A8" w:rsidRDefault="00D965A8" w:rsidP="00D965A8"/>
    <w:p w14:paraId="3EB31238" w14:textId="77777777" w:rsidR="00D965A8" w:rsidRDefault="00D965A8" w:rsidP="00D965A8"/>
    <w:p w14:paraId="76CEC52F" w14:textId="77777777" w:rsidR="00D965A8" w:rsidRDefault="00D965A8" w:rsidP="00D965A8"/>
    <w:p w14:paraId="756F89EB" w14:textId="77777777" w:rsidR="00D965A8" w:rsidRDefault="00D965A8" w:rsidP="00D965A8"/>
    <w:p w14:paraId="530AE14C" w14:textId="12F07736" w:rsidR="00D965A8" w:rsidRDefault="007E44E3" w:rsidP="00D965A8">
      <w:r>
        <w:rPr>
          <w:noProof/>
          <w:lang w:eastAsia="en-AU"/>
        </w:rPr>
        <mc:AlternateContent>
          <mc:Choice Requires="wps">
            <w:drawing>
              <wp:anchor distT="0" distB="0" distL="114300" distR="114300" simplePos="0" relativeHeight="251654656" behindDoc="0" locked="0" layoutInCell="1" allowOverlap="1" wp14:anchorId="3CD19AF9" wp14:editId="1A5D9381">
                <wp:simplePos x="0" y="0"/>
                <wp:positionH relativeFrom="column">
                  <wp:posOffset>7132955</wp:posOffset>
                </wp:positionH>
                <wp:positionV relativeFrom="paragraph">
                  <wp:posOffset>193040</wp:posOffset>
                </wp:positionV>
                <wp:extent cx="3227070" cy="962025"/>
                <wp:effectExtent l="0" t="3175" r="3175"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9620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80B8B" w14:textId="77777777" w:rsidR="00D965A8" w:rsidRPr="00BE7640" w:rsidRDefault="00D965A8" w:rsidP="00D965A8">
                            <w:pPr>
                              <w:pStyle w:val="NoSpacing"/>
                              <w:rPr>
                                <w:b/>
                                <w:color w:val="FFFFFF" w:themeColor="background1"/>
                              </w:rPr>
                            </w:pPr>
                            <w:r>
                              <w:rPr>
                                <w:b/>
                                <w:color w:val="FFFFFF" w:themeColor="background1"/>
                              </w:rPr>
                              <w:t>STEP 4</w:t>
                            </w:r>
                            <w:r w:rsidRPr="00BE7640">
                              <w:rPr>
                                <w:b/>
                                <w:color w:val="FFFFFF" w:themeColor="background1"/>
                              </w:rPr>
                              <w:t xml:space="preserve">: ARE THE WORKS </w:t>
                            </w:r>
                            <w:r>
                              <w:rPr>
                                <w:b/>
                                <w:color w:val="FFFFFF" w:themeColor="background1"/>
                              </w:rPr>
                              <w:t>DEFINED AS ‘</w:t>
                            </w:r>
                            <w:r w:rsidRPr="00BE7640">
                              <w:rPr>
                                <w:b/>
                                <w:color w:val="FFFFFF" w:themeColor="background1"/>
                              </w:rPr>
                              <w:t>TRAFFIC IMPACT</w:t>
                            </w:r>
                            <w:r>
                              <w:rPr>
                                <w:b/>
                                <w:color w:val="FFFFFF" w:themeColor="background1"/>
                              </w:rPr>
                              <w:t>’ WORKS</w:t>
                            </w:r>
                            <w:r w:rsidRPr="00BE7640">
                              <w:rPr>
                                <w:b/>
                                <w:color w:val="FFFFFF" w:themeColor="background1"/>
                              </w:rPr>
                              <w:t>?</w:t>
                            </w:r>
                          </w:p>
                          <w:p w14:paraId="6C1FD019" w14:textId="77777777" w:rsidR="00D965A8" w:rsidRPr="00BE7640" w:rsidRDefault="00D965A8" w:rsidP="00D965A8">
                            <w:pPr>
                              <w:pStyle w:val="NoSpacing"/>
                              <w:rPr>
                                <w:color w:val="FFFFFF" w:themeColor="background1"/>
                              </w:rPr>
                            </w:pPr>
                            <w:r w:rsidRPr="00BE7640">
                              <w:rPr>
                                <w:color w:val="FFFFFF" w:themeColor="background1"/>
                              </w:rPr>
                              <w:t>If YES, fill out a Traffic Management Plan (TMP) Application Form from council website to get consent for the TMP before commencing works.</w:t>
                            </w:r>
                          </w:p>
                          <w:p w14:paraId="1B7F51E9" w14:textId="77777777" w:rsidR="00D965A8" w:rsidRPr="000F7147" w:rsidRDefault="00D965A8" w:rsidP="00D965A8">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19AF9" id="Text Box 13" o:spid="_x0000_s1032" type="#_x0000_t202" style="position:absolute;margin-left:561.65pt;margin-top:15.2pt;width:254.1pt;height:7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" fillcolor="#4f81bd [3204]" stroked="f">
                <v:textbox>
                  <w:txbxContent>
                    <w:p w14:paraId="67380B8B" w14:textId="77777777" w:rsidR="00D965A8" w:rsidRPr="00BE7640" w:rsidRDefault="00D965A8" w:rsidP="00D965A8">
                      <w:pPr>
                        <w:pStyle w:val="NoSpacing"/>
                        <w:rPr>
                          <w:b/>
                          <w:color w:val="FFFFFF" w:themeColor="background1"/>
                        </w:rPr>
                      </w:pPr>
                      <w:r>
                        <w:rPr>
                          <w:b/>
                          <w:color w:val="FFFFFF" w:themeColor="background1"/>
                        </w:rPr>
                        <w:t>STEP 4</w:t>
                      </w:r>
                      <w:r w:rsidRPr="00BE7640">
                        <w:rPr>
                          <w:b/>
                          <w:color w:val="FFFFFF" w:themeColor="background1"/>
                        </w:rPr>
                        <w:t xml:space="preserve">: ARE THE WORKS </w:t>
                      </w:r>
                      <w:r>
                        <w:rPr>
                          <w:b/>
                          <w:color w:val="FFFFFF" w:themeColor="background1"/>
                        </w:rPr>
                        <w:t>DEFINED AS ‘</w:t>
                      </w:r>
                      <w:r w:rsidRPr="00BE7640">
                        <w:rPr>
                          <w:b/>
                          <w:color w:val="FFFFFF" w:themeColor="background1"/>
                        </w:rPr>
                        <w:t>TRAFFIC IMPACT</w:t>
                      </w:r>
                      <w:r>
                        <w:rPr>
                          <w:b/>
                          <w:color w:val="FFFFFF" w:themeColor="background1"/>
                        </w:rPr>
                        <w:t>’ WORKS</w:t>
                      </w:r>
                      <w:r w:rsidRPr="00BE7640">
                        <w:rPr>
                          <w:b/>
                          <w:color w:val="FFFFFF" w:themeColor="background1"/>
                        </w:rPr>
                        <w:t>?</w:t>
                      </w:r>
                    </w:p>
                    <w:p w14:paraId="6C1FD019" w14:textId="77777777" w:rsidR="00D965A8" w:rsidRPr="00BE7640" w:rsidRDefault="00D965A8" w:rsidP="00D965A8">
                      <w:pPr>
                        <w:pStyle w:val="NoSpacing"/>
                        <w:rPr>
                          <w:color w:val="FFFFFF" w:themeColor="background1"/>
                        </w:rPr>
                      </w:pPr>
                      <w:r w:rsidRPr="00BE7640">
                        <w:rPr>
                          <w:color w:val="FFFFFF" w:themeColor="background1"/>
                        </w:rPr>
                        <w:t>If YES, fill out a Traffic Management Plan (TMP) Application Form from council website to get consent for the TMP before commencing works.</w:t>
                      </w:r>
                    </w:p>
                    <w:p w14:paraId="1B7F51E9" w14:textId="77777777" w:rsidR="00D965A8" w:rsidRPr="000F7147" w:rsidRDefault="00D965A8" w:rsidP="00D965A8">
                      <w:pPr>
                        <w:pStyle w:val="NoSpacing"/>
                      </w:pPr>
                    </w:p>
                  </w:txbxContent>
                </v:textbox>
              </v:shape>
            </w:pict>
          </mc:Fallback>
        </mc:AlternateContent>
      </w:r>
      <w:r>
        <w:rPr>
          <w:noProof/>
          <w:lang w:eastAsia="en-AU"/>
        </w:rPr>
        <mc:AlternateContent>
          <mc:Choice Requires="wps">
            <w:drawing>
              <wp:anchor distT="0" distB="0" distL="114300" distR="114300" simplePos="0" relativeHeight="251650560" behindDoc="0" locked="0" layoutInCell="1" allowOverlap="1" wp14:anchorId="50331A33" wp14:editId="2C8D9B20">
                <wp:simplePos x="0" y="0"/>
                <wp:positionH relativeFrom="column">
                  <wp:posOffset>3110230</wp:posOffset>
                </wp:positionH>
                <wp:positionV relativeFrom="paragraph">
                  <wp:posOffset>84455</wp:posOffset>
                </wp:positionV>
                <wp:extent cx="7448550" cy="24765"/>
                <wp:effectExtent l="24130" t="27940" r="23495" b="2349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48550" cy="24765"/>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993F2" id="AutoShape 9" o:spid="_x0000_s1026" type="#_x0000_t32" style="position:absolute;margin-left:244.9pt;margin-top:6.65pt;width:586.5pt;height:1.9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" strokecolor="#0070c0" strokeweight="3pt"/>
            </w:pict>
          </mc:Fallback>
        </mc:AlternateContent>
      </w:r>
      <w:r>
        <w:rPr>
          <w:noProof/>
          <w:lang w:eastAsia="en-AU"/>
        </w:rPr>
        <mc:AlternateContent>
          <mc:Choice Requires="wps">
            <w:drawing>
              <wp:anchor distT="0" distB="0" distL="114300" distR="114300" simplePos="0" relativeHeight="251656704" behindDoc="0" locked="0" layoutInCell="1" allowOverlap="1" wp14:anchorId="5380E4E7" wp14:editId="0A15F66C">
                <wp:simplePos x="0" y="0"/>
                <wp:positionH relativeFrom="column">
                  <wp:posOffset>3110230</wp:posOffset>
                </wp:positionH>
                <wp:positionV relativeFrom="paragraph">
                  <wp:posOffset>84455</wp:posOffset>
                </wp:positionV>
                <wp:extent cx="0" cy="2663190"/>
                <wp:effectExtent l="24130" t="27940" r="23495" b="2349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319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BDA03" id="AutoShape 15" o:spid="_x0000_s1026" type="#_x0000_t32" style="position:absolute;margin-left:244.9pt;margin-top:6.65pt;width:0;height:20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" strokecolor="#0070c0" strokeweight="3pt"/>
            </w:pict>
          </mc:Fallback>
        </mc:AlternateContent>
      </w:r>
    </w:p>
    <w:p w14:paraId="63721439" w14:textId="48E95B03" w:rsidR="00D965A8" w:rsidRDefault="007E44E3" w:rsidP="00D965A8">
      <w:r>
        <w:rPr>
          <w:noProof/>
          <w:lang w:eastAsia="en-AU"/>
        </w:rPr>
        <mc:AlternateContent>
          <mc:Choice Requires="wps">
            <w:drawing>
              <wp:anchor distT="0" distB="0" distL="114300" distR="114300" simplePos="0" relativeHeight="251651584" behindDoc="0" locked="0" layoutInCell="1" allowOverlap="1" wp14:anchorId="12DA4B9C" wp14:editId="1D791362">
                <wp:simplePos x="0" y="0"/>
                <wp:positionH relativeFrom="column">
                  <wp:posOffset>-349250</wp:posOffset>
                </wp:positionH>
                <wp:positionV relativeFrom="paragraph">
                  <wp:posOffset>184785</wp:posOffset>
                </wp:positionV>
                <wp:extent cx="3050540" cy="576580"/>
                <wp:effectExtent l="3175" t="3810" r="3810" b="63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57658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FEC1C" w14:textId="77777777" w:rsidR="00D965A8" w:rsidRPr="00E47487" w:rsidRDefault="00D965A8" w:rsidP="00D965A8">
                            <w:pPr>
                              <w:pStyle w:val="NoSpacing"/>
                              <w:rPr>
                                <w:b/>
                                <w:color w:val="FFFFFF" w:themeColor="background1"/>
                              </w:rPr>
                            </w:pPr>
                            <w:r w:rsidRPr="00E47487">
                              <w:rPr>
                                <w:b/>
                                <w:color w:val="FFFFFF" w:themeColor="background1"/>
                              </w:rPr>
                              <w:t>ARE YOU EXEMPT FROM CONSENT?</w:t>
                            </w:r>
                          </w:p>
                          <w:p w14:paraId="6AC19B0D" w14:textId="77777777" w:rsidR="00D965A8" w:rsidRDefault="00D965A8" w:rsidP="00D965A8">
                            <w:pPr>
                              <w:pStyle w:val="NoSpacing"/>
                              <w:rPr>
                                <w:color w:val="FFFFFF" w:themeColor="background1"/>
                                <w:sz w:val="20"/>
                                <w:szCs w:val="20"/>
                              </w:rPr>
                            </w:pPr>
                            <w:r>
                              <w:rPr>
                                <w:color w:val="FFFFFF" w:themeColor="background1"/>
                                <w:sz w:val="20"/>
                                <w:szCs w:val="20"/>
                              </w:rPr>
                              <w:t>Yes - Complete Form for Notification of Works (No Fee)</w:t>
                            </w:r>
                          </w:p>
                          <w:p w14:paraId="20663A5C" w14:textId="77777777" w:rsidR="00D965A8" w:rsidRPr="00B047BB" w:rsidRDefault="00D965A8" w:rsidP="00D965A8">
                            <w:pPr>
                              <w:pStyle w:val="NoSpacing"/>
                              <w:rPr>
                                <w:color w:val="FFFFFF" w:themeColor="background1"/>
                                <w:sz w:val="20"/>
                                <w:szCs w:val="20"/>
                              </w:rPr>
                            </w:pPr>
                            <w:r>
                              <w:rPr>
                                <w:color w:val="FFFFFF" w:themeColor="background1"/>
                                <w:sz w:val="20"/>
                                <w:szCs w:val="20"/>
                              </w:rPr>
                              <w:t>No – Move to Step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A4B9C" id="Text Box 10" o:spid="_x0000_s1033" type="#_x0000_t202" style="position:absolute;margin-left:-27.5pt;margin-top:14.55pt;width:240.2pt;height:4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" fillcolor="#4f81bd [3204]" stroked="f">
                <v:textbox>
                  <w:txbxContent>
                    <w:p w14:paraId="126FEC1C" w14:textId="77777777" w:rsidR="00D965A8" w:rsidRPr="00E47487" w:rsidRDefault="00D965A8" w:rsidP="00D965A8">
                      <w:pPr>
                        <w:pStyle w:val="NoSpacing"/>
                        <w:rPr>
                          <w:b/>
                          <w:color w:val="FFFFFF" w:themeColor="background1"/>
                        </w:rPr>
                      </w:pPr>
                      <w:r w:rsidRPr="00E47487">
                        <w:rPr>
                          <w:b/>
                          <w:color w:val="FFFFFF" w:themeColor="background1"/>
                        </w:rPr>
                        <w:t>ARE YOU EXEMPT FROM CONSENT?</w:t>
                      </w:r>
                    </w:p>
                    <w:p w14:paraId="6AC19B0D" w14:textId="77777777" w:rsidR="00D965A8" w:rsidRDefault="00D965A8" w:rsidP="00D965A8">
                      <w:pPr>
                        <w:pStyle w:val="NoSpacing"/>
                        <w:rPr>
                          <w:color w:val="FFFFFF" w:themeColor="background1"/>
                          <w:sz w:val="20"/>
                          <w:szCs w:val="20"/>
                        </w:rPr>
                      </w:pPr>
                      <w:r>
                        <w:rPr>
                          <w:color w:val="FFFFFF" w:themeColor="background1"/>
                          <w:sz w:val="20"/>
                          <w:szCs w:val="20"/>
                        </w:rPr>
                        <w:t>Yes - Complete Form for Notification of Works (No Fee)</w:t>
                      </w:r>
                    </w:p>
                    <w:p w14:paraId="20663A5C" w14:textId="77777777" w:rsidR="00D965A8" w:rsidRPr="00B047BB" w:rsidRDefault="00D965A8" w:rsidP="00D965A8">
                      <w:pPr>
                        <w:pStyle w:val="NoSpacing"/>
                        <w:rPr>
                          <w:color w:val="FFFFFF" w:themeColor="background1"/>
                          <w:sz w:val="20"/>
                          <w:szCs w:val="20"/>
                        </w:rPr>
                      </w:pPr>
                      <w:r>
                        <w:rPr>
                          <w:color w:val="FFFFFF" w:themeColor="background1"/>
                          <w:sz w:val="20"/>
                          <w:szCs w:val="20"/>
                        </w:rPr>
                        <w:t>No – Move to Step 2</w:t>
                      </w:r>
                    </w:p>
                  </w:txbxContent>
                </v:textbox>
              </v:shape>
            </w:pict>
          </mc:Fallback>
        </mc:AlternateContent>
      </w:r>
    </w:p>
    <w:p w14:paraId="2A7EB2F6" w14:textId="77777777" w:rsidR="00D965A8" w:rsidRDefault="00D965A8" w:rsidP="00D965A8"/>
    <w:p w14:paraId="59A4628E" w14:textId="2C3B4F85" w:rsidR="00D965A8" w:rsidRDefault="007E44E3" w:rsidP="00D965A8">
      <w:r>
        <w:rPr>
          <w:noProof/>
          <w:lang w:eastAsia="en-AU"/>
        </w:rPr>
        <mc:AlternateContent>
          <mc:Choice Requires="wps">
            <w:drawing>
              <wp:anchor distT="0" distB="0" distL="114300" distR="114300" simplePos="0" relativeHeight="251655680" behindDoc="0" locked="0" layoutInCell="1" allowOverlap="1" wp14:anchorId="5B936368" wp14:editId="193BF539">
                <wp:simplePos x="0" y="0"/>
                <wp:positionH relativeFrom="column">
                  <wp:posOffset>7118350</wp:posOffset>
                </wp:positionH>
                <wp:positionV relativeFrom="paragraph">
                  <wp:posOffset>227330</wp:posOffset>
                </wp:positionV>
                <wp:extent cx="3292475" cy="3982720"/>
                <wp:effectExtent l="12700" t="6985" r="9525" b="1079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3982720"/>
                        </a:xfrm>
                        <a:prstGeom prst="rect">
                          <a:avLst/>
                        </a:prstGeom>
                        <a:solidFill>
                          <a:srgbClr val="FFFFFF"/>
                        </a:solidFill>
                        <a:ln w="9525">
                          <a:solidFill>
                            <a:schemeClr val="accent1">
                              <a:lumMod val="100000"/>
                              <a:lumOff val="0"/>
                            </a:schemeClr>
                          </a:solidFill>
                          <a:miter lim="800000"/>
                          <a:headEnd/>
                          <a:tailEnd/>
                        </a:ln>
                      </wps:spPr>
                      <wps:txbx>
                        <w:txbxContent>
                          <w:p w14:paraId="13D58200" w14:textId="77777777" w:rsidR="00D965A8" w:rsidRPr="00796FC3" w:rsidRDefault="00D965A8" w:rsidP="00D965A8">
                            <w:pPr>
                              <w:spacing w:after="0" w:line="240" w:lineRule="auto"/>
                              <w:rPr>
                                <w:b/>
                                <w:sz w:val="21"/>
                                <w:szCs w:val="21"/>
                              </w:rPr>
                            </w:pPr>
                            <w:proofErr w:type="gramStart"/>
                            <w:r w:rsidRPr="00BE7640">
                              <w:rPr>
                                <w:b/>
                                <w:bCs/>
                                <w:sz w:val="21"/>
                                <w:szCs w:val="21"/>
                              </w:rPr>
                              <w:t>Generally</w:t>
                            </w:r>
                            <w:proofErr w:type="gramEnd"/>
                            <w:r w:rsidRPr="00BE7640">
                              <w:rPr>
                                <w:b/>
                                <w:bCs/>
                                <w:sz w:val="21"/>
                                <w:szCs w:val="21"/>
                              </w:rPr>
                              <w:t xml:space="preserve"> m</w:t>
                            </w:r>
                            <w:r>
                              <w:rPr>
                                <w:b/>
                                <w:sz w:val="21"/>
                                <w:szCs w:val="21"/>
                              </w:rPr>
                              <w:t>eans works:</w:t>
                            </w:r>
                          </w:p>
                          <w:p w14:paraId="00E908C1" w14:textId="77777777" w:rsidR="00D965A8" w:rsidRPr="00BE7640" w:rsidRDefault="00D965A8" w:rsidP="00D965A8">
                            <w:pPr>
                              <w:pStyle w:val="NoSpacing"/>
                              <w:rPr>
                                <w:sz w:val="21"/>
                                <w:szCs w:val="21"/>
                              </w:rPr>
                            </w:pPr>
                            <w:r>
                              <w:rPr>
                                <w:sz w:val="21"/>
                                <w:szCs w:val="21"/>
                              </w:rPr>
                              <w:t>1</w:t>
                            </w:r>
                            <w:r w:rsidRPr="00BE7640">
                              <w:rPr>
                                <w:sz w:val="21"/>
                                <w:szCs w:val="21"/>
                              </w:rPr>
                              <w:t>. Conducted on a clearway when that clearway is in operation.</w:t>
                            </w:r>
                          </w:p>
                          <w:p w14:paraId="070183EC" w14:textId="77777777" w:rsidR="00D965A8" w:rsidRPr="00BE7640" w:rsidRDefault="00D965A8" w:rsidP="00D965A8">
                            <w:pPr>
                              <w:pStyle w:val="NoSpacing"/>
                              <w:rPr>
                                <w:sz w:val="8"/>
                                <w:szCs w:val="8"/>
                              </w:rPr>
                            </w:pPr>
                          </w:p>
                          <w:p w14:paraId="602EA3DD" w14:textId="77777777" w:rsidR="00D965A8" w:rsidRPr="00BE7640" w:rsidRDefault="00D965A8" w:rsidP="00D965A8">
                            <w:pPr>
                              <w:pStyle w:val="NoSpacing"/>
                              <w:rPr>
                                <w:sz w:val="21"/>
                                <w:szCs w:val="21"/>
                              </w:rPr>
                            </w:pPr>
                            <w:r>
                              <w:rPr>
                                <w:sz w:val="21"/>
                                <w:szCs w:val="21"/>
                              </w:rPr>
                              <w:t>2</w:t>
                            </w:r>
                            <w:r w:rsidRPr="00BE7640">
                              <w:rPr>
                                <w:sz w:val="21"/>
                                <w:szCs w:val="21"/>
                              </w:rPr>
                              <w:t>. Conducted on or partly on a bridge or other structure.</w:t>
                            </w:r>
                          </w:p>
                          <w:p w14:paraId="7851444A" w14:textId="77777777" w:rsidR="00D965A8" w:rsidRPr="00BE7640" w:rsidRDefault="00D965A8" w:rsidP="00D965A8">
                            <w:pPr>
                              <w:pStyle w:val="NoSpacing"/>
                              <w:rPr>
                                <w:sz w:val="8"/>
                                <w:szCs w:val="8"/>
                              </w:rPr>
                            </w:pPr>
                          </w:p>
                          <w:p w14:paraId="60B5BBB9" w14:textId="77777777" w:rsidR="00D965A8" w:rsidRPr="00BE7640" w:rsidRDefault="00D965A8" w:rsidP="00D965A8">
                            <w:pPr>
                              <w:pStyle w:val="NoSpacing"/>
                              <w:rPr>
                                <w:sz w:val="21"/>
                                <w:szCs w:val="21"/>
                              </w:rPr>
                            </w:pPr>
                            <w:r>
                              <w:rPr>
                                <w:sz w:val="21"/>
                                <w:szCs w:val="21"/>
                              </w:rPr>
                              <w:t>3</w:t>
                            </w:r>
                            <w:r w:rsidRPr="00BE7640">
                              <w:rPr>
                                <w:sz w:val="21"/>
                                <w:szCs w:val="21"/>
                              </w:rPr>
                              <w:t>. That requires the closure to vehicular traffic of a part of a roadway for a continuous period of more than 12 hours or for more than 24 hours in 7 days.</w:t>
                            </w:r>
                          </w:p>
                          <w:p w14:paraId="36EF9754" w14:textId="77777777" w:rsidR="00D965A8" w:rsidRPr="00BE7640" w:rsidRDefault="00D965A8" w:rsidP="00D965A8">
                            <w:pPr>
                              <w:pStyle w:val="NoSpacing"/>
                              <w:rPr>
                                <w:sz w:val="8"/>
                                <w:szCs w:val="8"/>
                              </w:rPr>
                            </w:pPr>
                          </w:p>
                          <w:p w14:paraId="208D334E" w14:textId="77777777" w:rsidR="00D965A8" w:rsidRPr="00BE7640" w:rsidRDefault="00D965A8" w:rsidP="00D965A8">
                            <w:pPr>
                              <w:pStyle w:val="NoSpacing"/>
                              <w:rPr>
                                <w:sz w:val="21"/>
                                <w:szCs w:val="21"/>
                              </w:rPr>
                            </w:pPr>
                            <w:r>
                              <w:rPr>
                                <w:sz w:val="21"/>
                                <w:szCs w:val="21"/>
                              </w:rPr>
                              <w:t>4</w:t>
                            </w:r>
                            <w:r w:rsidRPr="00BE7640">
                              <w:rPr>
                                <w:sz w:val="21"/>
                                <w:szCs w:val="21"/>
                              </w:rPr>
                              <w:t>. That cause significant delay to or require the replacement, cancellation or deviation (to a different road) of a bus operated by a provider of public transport.</w:t>
                            </w:r>
                          </w:p>
                          <w:p w14:paraId="63F5FD3E" w14:textId="77777777" w:rsidR="00D965A8" w:rsidRPr="00BE7640" w:rsidRDefault="00D965A8" w:rsidP="00D965A8">
                            <w:pPr>
                              <w:pStyle w:val="NoSpacing"/>
                              <w:rPr>
                                <w:sz w:val="8"/>
                                <w:szCs w:val="8"/>
                              </w:rPr>
                            </w:pPr>
                          </w:p>
                          <w:p w14:paraId="6F011F6B" w14:textId="77777777" w:rsidR="00D965A8" w:rsidRPr="00BE7640" w:rsidRDefault="00D965A8" w:rsidP="00D965A8">
                            <w:pPr>
                              <w:pStyle w:val="NoSpacing"/>
                              <w:rPr>
                                <w:sz w:val="21"/>
                                <w:szCs w:val="21"/>
                              </w:rPr>
                            </w:pPr>
                            <w:r>
                              <w:rPr>
                                <w:sz w:val="21"/>
                                <w:szCs w:val="21"/>
                              </w:rPr>
                              <w:t>5</w:t>
                            </w:r>
                            <w:r w:rsidRPr="00BE7640">
                              <w:rPr>
                                <w:sz w:val="21"/>
                                <w:szCs w:val="21"/>
                              </w:rPr>
                              <w:t>. That has a significant impact on access to a bus stop.</w:t>
                            </w:r>
                          </w:p>
                          <w:p w14:paraId="191F3B4B" w14:textId="77777777" w:rsidR="00D965A8" w:rsidRPr="00BE7640" w:rsidRDefault="00D965A8" w:rsidP="00D965A8">
                            <w:pPr>
                              <w:pStyle w:val="NoSpacing"/>
                              <w:rPr>
                                <w:sz w:val="8"/>
                                <w:szCs w:val="8"/>
                              </w:rPr>
                            </w:pPr>
                          </w:p>
                          <w:p w14:paraId="5E32639E" w14:textId="77777777" w:rsidR="00D965A8" w:rsidRDefault="00D965A8" w:rsidP="00D965A8">
                            <w:pPr>
                              <w:pStyle w:val="NoSpacing"/>
                              <w:rPr>
                                <w:sz w:val="21"/>
                                <w:szCs w:val="21"/>
                              </w:rPr>
                            </w:pPr>
                            <w:r>
                              <w:rPr>
                                <w:sz w:val="21"/>
                                <w:szCs w:val="21"/>
                              </w:rPr>
                              <w:t>6</w:t>
                            </w:r>
                            <w:r w:rsidRPr="00BE7640">
                              <w:rPr>
                                <w:sz w:val="21"/>
                                <w:szCs w:val="21"/>
                              </w:rPr>
                              <w:t>. Tha</w:t>
                            </w:r>
                            <w:r>
                              <w:rPr>
                                <w:sz w:val="21"/>
                                <w:szCs w:val="21"/>
                              </w:rPr>
                              <w:t>t has duration of 15 minutes or longer and cause delay to a bus route for more than 2 minutes during peak hours on weekdays. (6-9am and 3-7pm)</w:t>
                            </w:r>
                          </w:p>
                          <w:p w14:paraId="4E248727" w14:textId="77777777" w:rsidR="00D965A8" w:rsidRPr="0085774B" w:rsidRDefault="00D965A8" w:rsidP="00D965A8">
                            <w:pPr>
                              <w:pStyle w:val="NoSpacing"/>
                              <w:rPr>
                                <w:sz w:val="8"/>
                                <w:szCs w:val="8"/>
                              </w:rPr>
                            </w:pPr>
                          </w:p>
                          <w:p w14:paraId="6A61CC71" w14:textId="77777777" w:rsidR="00D965A8" w:rsidRPr="00BE7640" w:rsidRDefault="00D965A8" w:rsidP="00D965A8">
                            <w:pPr>
                              <w:pStyle w:val="NoSpacing"/>
                              <w:rPr>
                                <w:sz w:val="21"/>
                                <w:szCs w:val="21"/>
                              </w:rPr>
                            </w:pPr>
                            <w:r>
                              <w:rPr>
                                <w:sz w:val="21"/>
                                <w:szCs w:val="21"/>
                              </w:rPr>
                              <w:t>7.</w:t>
                            </w:r>
                            <w:r w:rsidRPr="00BE7640">
                              <w:rPr>
                                <w:sz w:val="21"/>
                                <w:szCs w:val="21"/>
                              </w:rPr>
                              <w:t xml:space="preserve"> Tha</w:t>
                            </w:r>
                            <w:r>
                              <w:rPr>
                                <w:sz w:val="21"/>
                                <w:szCs w:val="21"/>
                              </w:rPr>
                              <w:t>t has duration of 2 hours or longer and cause delay to a bus route for more than 5 minutes during 9am to 3pm on weekdays.</w:t>
                            </w:r>
                          </w:p>
                          <w:p w14:paraId="44ECECC2" w14:textId="77777777" w:rsidR="00D965A8" w:rsidRPr="00BE7640" w:rsidRDefault="00D965A8" w:rsidP="00D965A8">
                            <w:pPr>
                              <w:pStyle w:val="NoSpacing"/>
                              <w:rPr>
                                <w:sz w:val="8"/>
                                <w:szCs w:val="8"/>
                              </w:rPr>
                            </w:pPr>
                          </w:p>
                          <w:p w14:paraId="5043A2EC" w14:textId="77777777" w:rsidR="00D965A8" w:rsidRDefault="00D965A8" w:rsidP="00D965A8">
                            <w:pPr>
                              <w:pStyle w:val="NoSpacing"/>
                              <w:rPr>
                                <w:sz w:val="21"/>
                                <w:szCs w:val="21"/>
                              </w:rPr>
                            </w:pPr>
                            <w:r>
                              <w:rPr>
                                <w:sz w:val="21"/>
                                <w:szCs w:val="21"/>
                              </w:rPr>
                              <w:t>8. Declared as Traffic Impact Works by the relevant Minister as described in regulation 9.</w:t>
                            </w:r>
                            <w:r w:rsidRPr="00BE7640">
                              <w:rPr>
                                <w:sz w:val="21"/>
                                <w:szCs w:val="21"/>
                              </w:rPr>
                              <w:t xml:space="preserve"> </w:t>
                            </w:r>
                          </w:p>
                          <w:p w14:paraId="4DCE0669" w14:textId="77777777" w:rsidR="00D965A8" w:rsidRDefault="00D965A8" w:rsidP="00D965A8">
                            <w:pPr>
                              <w:pStyle w:val="NoSpacing"/>
                              <w:rPr>
                                <w:sz w:val="8"/>
                                <w:szCs w:val="8"/>
                              </w:rPr>
                            </w:pPr>
                          </w:p>
                          <w:p w14:paraId="73D8B957" w14:textId="77777777" w:rsidR="00D965A8" w:rsidRPr="0085774B" w:rsidRDefault="00D965A8" w:rsidP="00D965A8">
                            <w:pPr>
                              <w:pStyle w:val="NoSpacing"/>
                              <w:rPr>
                                <w:sz w:val="21"/>
                                <w:szCs w:val="21"/>
                              </w:rPr>
                            </w:pPr>
                            <w:r>
                              <w:rPr>
                                <w:sz w:val="21"/>
                                <w:szCs w:val="21"/>
                              </w:rPr>
                              <w:t>9. On</w:t>
                            </w:r>
                            <w:r w:rsidRPr="0085774B">
                              <w:rPr>
                                <w:sz w:val="21"/>
                                <w:szCs w:val="21"/>
                              </w:rPr>
                              <w:t xml:space="preserve"> a road reserve in the vicinity of a level crossing </w:t>
                            </w:r>
                          </w:p>
                          <w:p w14:paraId="5C4B3E95"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36368" id="Text Box 14" o:spid="_x0000_s1034" type="#_x0000_t202" style="position:absolute;margin-left:560.5pt;margin-top:17.9pt;width:259.25pt;height:3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" strokecolor="#4f81bd [3204]">
                <v:textbox>
                  <w:txbxContent>
                    <w:p w14:paraId="13D58200" w14:textId="77777777" w:rsidR="00D965A8" w:rsidRPr="00796FC3" w:rsidRDefault="00D965A8" w:rsidP="00D965A8">
                      <w:pPr>
                        <w:spacing w:after="0" w:line="240" w:lineRule="auto"/>
                        <w:rPr>
                          <w:b/>
                          <w:sz w:val="21"/>
                          <w:szCs w:val="21"/>
                        </w:rPr>
                      </w:pPr>
                      <w:proofErr w:type="gramStart"/>
                      <w:r w:rsidRPr="00BE7640">
                        <w:rPr>
                          <w:b/>
                          <w:bCs/>
                          <w:sz w:val="21"/>
                          <w:szCs w:val="21"/>
                        </w:rPr>
                        <w:t>Generally</w:t>
                      </w:r>
                      <w:proofErr w:type="gramEnd"/>
                      <w:r w:rsidRPr="00BE7640">
                        <w:rPr>
                          <w:b/>
                          <w:bCs/>
                          <w:sz w:val="21"/>
                          <w:szCs w:val="21"/>
                        </w:rPr>
                        <w:t xml:space="preserve"> m</w:t>
                      </w:r>
                      <w:r>
                        <w:rPr>
                          <w:b/>
                          <w:sz w:val="21"/>
                          <w:szCs w:val="21"/>
                        </w:rPr>
                        <w:t>eans works:</w:t>
                      </w:r>
                    </w:p>
                    <w:p w14:paraId="00E908C1" w14:textId="77777777" w:rsidR="00D965A8" w:rsidRPr="00BE7640" w:rsidRDefault="00D965A8" w:rsidP="00D965A8">
                      <w:pPr>
                        <w:pStyle w:val="NoSpacing"/>
                        <w:rPr>
                          <w:sz w:val="21"/>
                          <w:szCs w:val="21"/>
                        </w:rPr>
                      </w:pPr>
                      <w:r>
                        <w:rPr>
                          <w:sz w:val="21"/>
                          <w:szCs w:val="21"/>
                        </w:rPr>
                        <w:t>1</w:t>
                      </w:r>
                      <w:r w:rsidRPr="00BE7640">
                        <w:rPr>
                          <w:sz w:val="21"/>
                          <w:szCs w:val="21"/>
                        </w:rPr>
                        <w:t>. Conducted on a clearway when that clearway is in operation.</w:t>
                      </w:r>
                    </w:p>
                    <w:p w14:paraId="070183EC" w14:textId="77777777" w:rsidR="00D965A8" w:rsidRPr="00BE7640" w:rsidRDefault="00D965A8" w:rsidP="00D965A8">
                      <w:pPr>
                        <w:pStyle w:val="NoSpacing"/>
                        <w:rPr>
                          <w:sz w:val="8"/>
                          <w:szCs w:val="8"/>
                        </w:rPr>
                      </w:pPr>
                    </w:p>
                    <w:p w14:paraId="602EA3DD" w14:textId="77777777" w:rsidR="00D965A8" w:rsidRPr="00BE7640" w:rsidRDefault="00D965A8" w:rsidP="00D965A8">
                      <w:pPr>
                        <w:pStyle w:val="NoSpacing"/>
                        <w:rPr>
                          <w:sz w:val="21"/>
                          <w:szCs w:val="21"/>
                        </w:rPr>
                      </w:pPr>
                      <w:r>
                        <w:rPr>
                          <w:sz w:val="21"/>
                          <w:szCs w:val="21"/>
                        </w:rPr>
                        <w:t>2</w:t>
                      </w:r>
                      <w:r w:rsidRPr="00BE7640">
                        <w:rPr>
                          <w:sz w:val="21"/>
                          <w:szCs w:val="21"/>
                        </w:rPr>
                        <w:t>. Conducted on or partly on a bridge or other structure.</w:t>
                      </w:r>
                    </w:p>
                    <w:p w14:paraId="7851444A" w14:textId="77777777" w:rsidR="00D965A8" w:rsidRPr="00BE7640" w:rsidRDefault="00D965A8" w:rsidP="00D965A8">
                      <w:pPr>
                        <w:pStyle w:val="NoSpacing"/>
                        <w:rPr>
                          <w:sz w:val="8"/>
                          <w:szCs w:val="8"/>
                        </w:rPr>
                      </w:pPr>
                    </w:p>
                    <w:p w14:paraId="60B5BBB9" w14:textId="77777777" w:rsidR="00D965A8" w:rsidRPr="00BE7640" w:rsidRDefault="00D965A8" w:rsidP="00D965A8">
                      <w:pPr>
                        <w:pStyle w:val="NoSpacing"/>
                        <w:rPr>
                          <w:sz w:val="21"/>
                          <w:szCs w:val="21"/>
                        </w:rPr>
                      </w:pPr>
                      <w:r>
                        <w:rPr>
                          <w:sz w:val="21"/>
                          <w:szCs w:val="21"/>
                        </w:rPr>
                        <w:t>3</w:t>
                      </w:r>
                      <w:r w:rsidRPr="00BE7640">
                        <w:rPr>
                          <w:sz w:val="21"/>
                          <w:szCs w:val="21"/>
                        </w:rPr>
                        <w:t>. That requires the closure to vehicular traffic of a part of a roadway for a continuous period of more than 12 hours or for more than 24 hours in 7 days.</w:t>
                      </w:r>
                    </w:p>
                    <w:p w14:paraId="36EF9754" w14:textId="77777777" w:rsidR="00D965A8" w:rsidRPr="00BE7640" w:rsidRDefault="00D965A8" w:rsidP="00D965A8">
                      <w:pPr>
                        <w:pStyle w:val="NoSpacing"/>
                        <w:rPr>
                          <w:sz w:val="8"/>
                          <w:szCs w:val="8"/>
                        </w:rPr>
                      </w:pPr>
                    </w:p>
                    <w:p w14:paraId="208D334E" w14:textId="77777777" w:rsidR="00D965A8" w:rsidRPr="00BE7640" w:rsidRDefault="00D965A8" w:rsidP="00D965A8">
                      <w:pPr>
                        <w:pStyle w:val="NoSpacing"/>
                        <w:rPr>
                          <w:sz w:val="21"/>
                          <w:szCs w:val="21"/>
                        </w:rPr>
                      </w:pPr>
                      <w:r>
                        <w:rPr>
                          <w:sz w:val="21"/>
                          <w:szCs w:val="21"/>
                        </w:rPr>
                        <w:t>4</w:t>
                      </w:r>
                      <w:r w:rsidRPr="00BE7640">
                        <w:rPr>
                          <w:sz w:val="21"/>
                          <w:szCs w:val="21"/>
                        </w:rPr>
                        <w:t>. That cause significant delay to or require the replacement, cancellation or deviation (to a different road) of a bus operated by a provider of public transport.</w:t>
                      </w:r>
                    </w:p>
                    <w:p w14:paraId="63F5FD3E" w14:textId="77777777" w:rsidR="00D965A8" w:rsidRPr="00BE7640" w:rsidRDefault="00D965A8" w:rsidP="00D965A8">
                      <w:pPr>
                        <w:pStyle w:val="NoSpacing"/>
                        <w:rPr>
                          <w:sz w:val="8"/>
                          <w:szCs w:val="8"/>
                        </w:rPr>
                      </w:pPr>
                    </w:p>
                    <w:p w14:paraId="6F011F6B" w14:textId="77777777" w:rsidR="00D965A8" w:rsidRPr="00BE7640" w:rsidRDefault="00D965A8" w:rsidP="00D965A8">
                      <w:pPr>
                        <w:pStyle w:val="NoSpacing"/>
                        <w:rPr>
                          <w:sz w:val="21"/>
                          <w:szCs w:val="21"/>
                        </w:rPr>
                      </w:pPr>
                      <w:r>
                        <w:rPr>
                          <w:sz w:val="21"/>
                          <w:szCs w:val="21"/>
                        </w:rPr>
                        <w:t>5</w:t>
                      </w:r>
                      <w:r w:rsidRPr="00BE7640">
                        <w:rPr>
                          <w:sz w:val="21"/>
                          <w:szCs w:val="21"/>
                        </w:rPr>
                        <w:t>. That has a significant impact on access to a bus stop.</w:t>
                      </w:r>
                    </w:p>
                    <w:p w14:paraId="191F3B4B" w14:textId="77777777" w:rsidR="00D965A8" w:rsidRPr="00BE7640" w:rsidRDefault="00D965A8" w:rsidP="00D965A8">
                      <w:pPr>
                        <w:pStyle w:val="NoSpacing"/>
                        <w:rPr>
                          <w:sz w:val="8"/>
                          <w:szCs w:val="8"/>
                        </w:rPr>
                      </w:pPr>
                    </w:p>
                    <w:p w14:paraId="5E32639E" w14:textId="77777777" w:rsidR="00D965A8" w:rsidRDefault="00D965A8" w:rsidP="00D965A8">
                      <w:pPr>
                        <w:pStyle w:val="NoSpacing"/>
                        <w:rPr>
                          <w:sz w:val="21"/>
                          <w:szCs w:val="21"/>
                        </w:rPr>
                      </w:pPr>
                      <w:r>
                        <w:rPr>
                          <w:sz w:val="21"/>
                          <w:szCs w:val="21"/>
                        </w:rPr>
                        <w:t>6</w:t>
                      </w:r>
                      <w:r w:rsidRPr="00BE7640">
                        <w:rPr>
                          <w:sz w:val="21"/>
                          <w:szCs w:val="21"/>
                        </w:rPr>
                        <w:t>. Tha</w:t>
                      </w:r>
                      <w:r>
                        <w:rPr>
                          <w:sz w:val="21"/>
                          <w:szCs w:val="21"/>
                        </w:rPr>
                        <w:t>t has duration of 15 minutes or longer and cause delay to a bus route for more than 2 minutes during peak hours on weekdays. (6-9am and 3-7pm)</w:t>
                      </w:r>
                    </w:p>
                    <w:p w14:paraId="4E248727" w14:textId="77777777" w:rsidR="00D965A8" w:rsidRPr="0085774B" w:rsidRDefault="00D965A8" w:rsidP="00D965A8">
                      <w:pPr>
                        <w:pStyle w:val="NoSpacing"/>
                        <w:rPr>
                          <w:sz w:val="8"/>
                          <w:szCs w:val="8"/>
                        </w:rPr>
                      </w:pPr>
                    </w:p>
                    <w:p w14:paraId="6A61CC71" w14:textId="77777777" w:rsidR="00D965A8" w:rsidRPr="00BE7640" w:rsidRDefault="00D965A8" w:rsidP="00D965A8">
                      <w:pPr>
                        <w:pStyle w:val="NoSpacing"/>
                        <w:rPr>
                          <w:sz w:val="21"/>
                          <w:szCs w:val="21"/>
                        </w:rPr>
                      </w:pPr>
                      <w:r>
                        <w:rPr>
                          <w:sz w:val="21"/>
                          <w:szCs w:val="21"/>
                        </w:rPr>
                        <w:t>7.</w:t>
                      </w:r>
                      <w:r w:rsidRPr="00BE7640">
                        <w:rPr>
                          <w:sz w:val="21"/>
                          <w:szCs w:val="21"/>
                        </w:rPr>
                        <w:t xml:space="preserve"> Tha</w:t>
                      </w:r>
                      <w:r>
                        <w:rPr>
                          <w:sz w:val="21"/>
                          <w:szCs w:val="21"/>
                        </w:rPr>
                        <w:t>t has duration of 2 hours or longer and cause delay to a bus route for more than 5 minutes during 9am to 3pm on weekdays.</w:t>
                      </w:r>
                    </w:p>
                    <w:p w14:paraId="44ECECC2" w14:textId="77777777" w:rsidR="00D965A8" w:rsidRPr="00BE7640" w:rsidRDefault="00D965A8" w:rsidP="00D965A8">
                      <w:pPr>
                        <w:pStyle w:val="NoSpacing"/>
                        <w:rPr>
                          <w:sz w:val="8"/>
                          <w:szCs w:val="8"/>
                        </w:rPr>
                      </w:pPr>
                    </w:p>
                    <w:p w14:paraId="5043A2EC" w14:textId="77777777" w:rsidR="00D965A8" w:rsidRDefault="00D965A8" w:rsidP="00D965A8">
                      <w:pPr>
                        <w:pStyle w:val="NoSpacing"/>
                        <w:rPr>
                          <w:sz w:val="21"/>
                          <w:szCs w:val="21"/>
                        </w:rPr>
                      </w:pPr>
                      <w:r>
                        <w:rPr>
                          <w:sz w:val="21"/>
                          <w:szCs w:val="21"/>
                        </w:rPr>
                        <w:t>8. Declared as Traffic Impact Works by the relevant Minister as described in regulation 9.</w:t>
                      </w:r>
                      <w:r w:rsidRPr="00BE7640">
                        <w:rPr>
                          <w:sz w:val="21"/>
                          <w:szCs w:val="21"/>
                        </w:rPr>
                        <w:t xml:space="preserve"> </w:t>
                      </w:r>
                    </w:p>
                    <w:p w14:paraId="4DCE0669" w14:textId="77777777" w:rsidR="00D965A8" w:rsidRDefault="00D965A8" w:rsidP="00D965A8">
                      <w:pPr>
                        <w:pStyle w:val="NoSpacing"/>
                        <w:rPr>
                          <w:sz w:val="8"/>
                          <w:szCs w:val="8"/>
                        </w:rPr>
                      </w:pPr>
                    </w:p>
                    <w:p w14:paraId="73D8B957" w14:textId="77777777" w:rsidR="00D965A8" w:rsidRPr="0085774B" w:rsidRDefault="00D965A8" w:rsidP="00D965A8">
                      <w:pPr>
                        <w:pStyle w:val="NoSpacing"/>
                        <w:rPr>
                          <w:sz w:val="21"/>
                          <w:szCs w:val="21"/>
                        </w:rPr>
                      </w:pPr>
                      <w:r>
                        <w:rPr>
                          <w:sz w:val="21"/>
                          <w:szCs w:val="21"/>
                        </w:rPr>
                        <w:t>9. On</w:t>
                      </w:r>
                      <w:r w:rsidRPr="0085774B">
                        <w:rPr>
                          <w:sz w:val="21"/>
                          <w:szCs w:val="21"/>
                        </w:rPr>
                        <w:t xml:space="preserve"> a road reserve in the vicinity of a level crossing </w:t>
                      </w:r>
                    </w:p>
                    <w:p w14:paraId="5C4B3E95" w14:textId="77777777" w:rsidR="00D965A8" w:rsidRPr="000F7147" w:rsidRDefault="00D965A8" w:rsidP="00D965A8">
                      <w:pPr>
                        <w:pStyle w:val="NoSpacing"/>
                        <w:rPr>
                          <w:sz w:val="20"/>
                          <w:szCs w:val="20"/>
                        </w:rPr>
                      </w:pPr>
                    </w:p>
                  </w:txbxContent>
                </v:textbox>
              </v:shape>
            </w:pict>
          </mc:Fallback>
        </mc:AlternateContent>
      </w:r>
      <w:r>
        <w:rPr>
          <w:noProof/>
          <w:lang w:eastAsia="en-AU"/>
        </w:rPr>
        <mc:AlternateContent>
          <mc:Choice Requires="wps">
            <w:drawing>
              <wp:anchor distT="0" distB="0" distL="114300" distR="114300" simplePos="0" relativeHeight="251652608" behindDoc="0" locked="0" layoutInCell="1" allowOverlap="1" wp14:anchorId="40596E6A" wp14:editId="52A1A688">
                <wp:simplePos x="0" y="0"/>
                <wp:positionH relativeFrom="column">
                  <wp:posOffset>-333375</wp:posOffset>
                </wp:positionH>
                <wp:positionV relativeFrom="paragraph">
                  <wp:posOffset>185420</wp:posOffset>
                </wp:positionV>
                <wp:extent cx="3037205" cy="2079625"/>
                <wp:effectExtent l="9525" t="12700" r="10795" b="1270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2079625"/>
                        </a:xfrm>
                        <a:prstGeom prst="rect">
                          <a:avLst/>
                        </a:prstGeom>
                        <a:solidFill>
                          <a:srgbClr val="FFFFFF"/>
                        </a:solidFill>
                        <a:ln w="9525">
                          <a:solidFill>
                            <a:schemeClr val="accent1">
                              <a:lumMod val="100000"/>
                              <a:lumOff val="0"/>
                            </a:schemeClr>
                          </a:solidFill>
                          <a:miter lim="800000"/>
                          <a:headEnd/>
                          <a:tailEnd/>
                        </a:ln>
                      </wps:spPr>
                      <wps:txbx>
                        <w:txbxContent>
                          <w:p w14:paraId="76E572BA" w14:textId="77777777" w:rsidR="00D965A8" w:rsidRPr="00BE7640" w:rsidRDefault="00D965A8" w:rsidP="00D965A8">
                            <w:pPr>
                              <w:pStyle w:val="NoSpacing"/>
                            </w:pPr>
                            <w:r>
                              <w:t>1.  Emergency Works*</w:t>
                            </w:r>
                          </w:p>
                          <w:p w14:paraId="5B6F3D09" w14:textId="77777777" w:rsidR="00D965A8" w:rsidRPr="00BE7640" w:rsidRDefault="00D965A8" w:rsidP="00D965A8">
                            <w:pPr>
                              <w:pStyle w:val="NoSpacing"/>
                              <w:rPr>
                                <w:sz w:val="8"/>
                                <w:szCs w:val="8"/>
                              </w:rPr>
                            </w:pPr>
                          </w:p>
                          <w:p w14:paraId="558558A9" w14:textId="77777777" w:rsidR="00D965A8" w:rsidRPr="00BE7640" w:rsidRDefault="00D965A8" w:rsidP="00D965A8">
                            <w:pPr>
                              <w:pStyle w:val="NoSpacing"/>
                            </w:pPr>
                            <w:r w:rsidRPr="00BE7640">
                              <w:t>2. Works consisting of the inspection or maintenance of water valves under the management of the Metropolitan Fire and Emergency Services Board or the Country Fire Authority (CFA), providing the works are not 'traffic impact works'.</w:t>
                            </w:r>
                          </w:p>
                          <w:p w14:paraId="77A735CA" w14:textId="77777777" w:rsidR="00D965A8" w:rsidRPr="00BE7640" w:rsidRDefault="00D965A8" w:rsidP="00D965A8">
                            <w:pPr>
                              <w:pStyle w:val="NoSpacing"/>
                              <w:rPr>
                                <w:sz w:val="8"/>
                                <w:szCs w:val="8"/>
                              </w:rPr>
                            </w:pPr>
                          </w:p>
                          <w:p w14:paraId="64C783E3" w14:textId="77777777" w:rsidR="00D965A8" w:rsidRPr="00BE7640" w:rsidRDefault="00D965A8" w:rsidP="00D965A8">
                            <w:pPr>
                              <w:pStyle w:val="NoSpacing"/>
                              <w:rPr>
                                <w:sz w:val="8"/>
                                <w:szCs w:val="8"/>
                              </w:rPr>
                            </w:pPr>
                          </w:p>
                          <w:p w14:paraId="551B7EE5" w14:textId="77777777" w:rsidR="00D965A8" w:rsidRPr="00BE7640" w:rsidRDefault="00D965A8" w:rsidP="00D965A8">
                            <w:pPr>
                              <w:pStyle w:val="NoSpacing"/>
                            </w:pPr>
                            <w:r>
                              <w:t>3</w:t>
                            </w:r>
                            <w:r w:rsidRPr="00BE7640">
                              <w:t xml:space="preserve">. Mowing of any part of the roadside, providing the works are not 'traffic impact works'. </w:t>
                            </w:r>
                          </w:p>
                          <w:p w14:paraId="1ADFF275" w14:textId="77777777" w:rsidR="00D965A8" w:rsidRPr="00F23974" w:rsidRDefault="00D965A8" w:rsidP="00D965A8">
                            <w:pPr>
                              <w:pStyle w:val="NoSpacing"/>
                              <w:rPr>
                                <w:sz w:val="20"/>
                                <w:szCs w:val="20"/>
                              </w:rPr>
                            </w:pPr>
                          </w:p>
                          <w:p w14:paraId="1C652F20" w14:textId="77777777" w:rsidR="00D965A8" w:rsidRPr="00F23974" w:rsidRDefault="00D965A8" w:rsidP="00D965A8">
                            <w:pPr>
                              <w:pStyle w:val="NoSpacing"/>
                              <w:rPr>
                                <w:sz w:val="20"/>
                                <w:szCs w:val="20"/>
                              </w:rPr>
                            </w:pPr>
                          </w:p>
                          <w:p w14:paraId="70CD9013" w14:textId="77777777" w:rsidR="00D965A8" w:rsidRPr="00F23974" w:rsidRDefault="00D965A8" w:rsidP="00D965A8">
                            <w:pPr>
                              <w:pStyle w:val="NoSpacing"/>
                              <w:rPr>
                                <w:sz w:val="20"/>
                                <w:szCs w:val="20"/>
                              </w:rPr>
                            </w:pPr>
                          </w:p>
                          <w:p w14:paraId="191D249D" w14:textId="77777777" w:rsidR="00D965A8" w:rsidRPr="00F23974" w:rsidRDefault="00D965A8" w:rsidP="00D965A8">
                            <w:pPr>
                              <w:pStyle w:val="NoSpacing"/>
                              <w:rPr>
                                <w:sz w:val="20"/>
                                <w:szCs w:val="20"/>
                              </w:rPr>
                            </w:pPr>
                          </w:p>
                          <w:p w14:paraId="0E124A51" w14:textId="77777777" w:rsidR="00D965A8" w:rsidRPr="001F5DFE" w:rsidRDefault="00D965A8" w:rsidP="00D965A8">
                            <w:pPr>
                              <w:pStyle w:val="NoSpacing"/>
                              <w:ind w:left="720"/>
                              <w:rPr>
                                <w:sz w:val="16"/>
                                <w:szCs w:val="16"/>
                              </w:rPr>
                            </w:pPr>
                          </w:p>
                          <w:p w14:paraId="6EB9D080"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96E6A" id="Text Box 11" o:spid="_x0000_s1035" type="#_x0000_t202" style="position:absolute;margin-left:-26.25pt;margin-top:14.6pt;width:239.15pt;height:16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" strokecolor="#4f81bd [3204]">
                <v:textbox>
                  <w:txbxContent>
                    <w:p w14:paraId="76E572BA" w14:textId="77777777" w:rsidR="00D965A8" w:rsidRPr="00BE7640" w:rsidRDefault="00D965A8" w:rsidP="00D965A8">
                      <w:pPr>
                        <w:pStyle w:val="NoSpacing"/>
                      </w:pPr>
                      <w:r>
                        <w:t>1.  Emergency Works*</w:t>
                      </w:r>
                    </w:p>
                    <w:p w14:paraId="5B6F3D09" w14:textId="77777777" w:rsidR="00D965A8" w:rsidRPr="00BE7640" w:rsidRDefault="00D965A8" w:rsidP="00D965A8">
                      <w:pPr>
                        <w:pStyle w:val="NoSpacing"/>
                        <w:rPr>
                          <w:sz w:val="8"/>
                          <w:szCs w:val="8"/>
                        </w:rPr>
                      </w:pPr>
                    </w:p>
                    <w:p w14:paraId="558558A9" w14:textId="77777777" w:rsidR="00D965A8" w:rsidRPr="00BE7640" w:rsidRDefault="00D965A8" w:rsidP="00D965A8">
                      <w:pPr>
                        <w:pStyle w:val="NoSpacing"/>
                      </w:pPr>
                      <w:r w:rsidRPr="00BE7640">
                        <w:t>2. Works consisting of the inspection or maintenance of water valves under the management of the Metropolitan Fire and Emergency Services Board or the Country Fire Authority (CFA), providing the works are not 'traffic impact works'.</w:t>
                      </w:r>
                    </w:p>
                    <w:p w14:paraId="77A735CA" w14:textId="77777777" w:rsidR="00D965A8" w:rsidRPr="00BE7640" w:rsidRDefault="00D965A8" w:rsidP="00D965A8">
                      <w:pPr>
                        <w:pStyle w:val="NoSpacing"/>
                        <w:rPr>
                          <w:sz w:val="8"/>
                          <w:szCs w:val="8"/>
                        </w:rPr>
                      </w:pPr>
                    </w:p>
                    <w:p w14:paraId="64C783E3" w14:textId="77777777" w:rsidR="00D965A8" w:rsidRPr="00BE7640" w:rsidRDefault="00D965A8" w:rsidP="00D965A8">
                      <w:pPr>
                        <w:pStyle w:val="NoSpacing"/>
                        <w:rPr>
                          <w:sz w:val="8"/>
                          <w:szCs w:val="8"/>
                        </w:rPr>
                      </w:pPr>
                    </w:p>
                    <w:p w14:paraId="551B7EE5" w14:textId="77777777" w:rsidR="00D965A8" w:rsidRPr="00BE7640" w:rsidRDefault="00D965A8" w:rsidP="00D965A8">
                      <w:pPr>
                        <w:pStyle w:val="NoSpacing"/>
                      </w:pPr>
                      <w:r>
                        <w:t>3</w:t>
                      </w:r>
                      <w:r w:rsidRPr="00BE7640">
                        <w:t xml:space="preserve">. Mowing of any part of the roadside, providing the works are not 'traffic impact works'. </w:t>
                      </w:r>
                    </w:p>
                    <w:p w14:paraId="1ADFF275" w14:textId="77777777" w:rsidR="00D965A8" w:rsidRPr="00F23974" w:rsidRDefault="00D965A8" w:rsidP="00D965A8">
                      <w:pPr>
                        <w:pStyle w:val="NoSpacing"/>
                        <w:rPr>
                          <w:sz w:val="20"/>
                          <w:szCs w:val="20"/>
                        </w:rPr>
                      </w:pPr>
                    </w:p>
                    <w:p w14:paraId="1C652F20" w14:textId="77777777" w:rsidR="00D965A8" w:rsidRPr="00F23974" w:rsidRDefault="00D965A8" w:rsidP="00D965A8">
                      <w:pPr>
                        <w:pStyle w:val="NoSpacing"/>
                        <w:rPr>
                          <w:sz w:val="20"/>
                          <w:szCs w:val="20"/>
                        </w:rPr>
                      </w:pPr>
                    </w:p>
                    <w:p w14:paraId="70CD9013" w14:textId="77777777" w:rsidR="00D965A8" w:rsidRPr="00F23974" w:rsidRDefault="00D965A8" w:rsidP="00D965A8">
                      <w:pPr>
                        <w:pStyle w:val="NoSpacing"/>
                        <w:rPr>
                          <w:sz w:val="20"/>
                          <w:szCs w:val="20"/>
                        </w:rPr>
                      </w:pPr>
                    </w:p>
                    <w:p w14:paraId="191D249D" w14:textId="77777777" w:rsidR="00D965A8" w:rsidRPr="00F23974" w:rsidRDefault="00D965A8" w:rsidP="00D965A8">
                      <w:pPr>
                        <w:pStyle w:val="NoSpacing"/>
                        <w:rPr>
                          <w:sz w:val="20"/>
                          <w:szCs w:val="20"/>
                        </w:rPr>
                      </w:pPr>
                    </w:p>
                    <w:p w14:paraId="0E124A51" w14:textId="77777777" w:rsidR="00D965A8" w:rsidRPr="001F5DFE" w:rsidRDefault="00D965A8" w:rsidP="00D965A8">
                      <w:pPr>
                        <w:pStyle w:val="NoSpacing"/>
                        <w:ind w:left="720"/>
                        <w:rPr>
                          <w:sz w:val="16"/>
                          <w:szCs w:val="16"/>
                        </w:rPr>
                      </w:pPr>
                    </w:p>
                    <w:p w14:paraId="6EB9D080" w14:textId="77777777" w:rsidR="00D965A8" w:rsidRPr="000F7147" w:rsidRDefault="00D965A8" w:rsidP="00D965A8">
                      <w:pPr>
                        <w:pStyle w:val="NoSpacing"/>
                        <w:rPr>
                          <w:sz w:val="20"/>
                          <w:szCs w:val="20"/>
                        </w:rPr>
                      </w:pPr>
                    </w:p>
                  </w:txbxContent>
                </v:textbox>
              </v:shape>
            </w:pict>
          </mc:Fallback>
        </mc:AlternateContent>
      </w:r>
    </w:p>
    <w:p w14:paraId="1265BD9A" w14:textId="77777777" w:rsidR="00D965A8" w:rsidRDefault="00D965A8" w:rsidP="00D965A8"/>
    <w:p w14:paraId="64277284" w14:textId="3769D8C7" w:rsidR="00D965A8" w:rsidRDefault="007E44E3" w:rsidP="00D965A8">
      <w:r>
        <w:rPr>
          <w:noProof/>
          <w:lang w:eastAsia="en-AU"/>
        </w:rPr>
        <mc:AlternateContent>
          <mc:Choice Requires="wps">
            <w:drawing>
              <wp:anchor distT="0" distB="0" distL="114300" distR="114300" simplePos="0" relativeHeight="251660800" behindDoc="0" locked="0" layoutInCell="1" allowOverlap="1" wp14:anchorId="41EDA5FC" wp14:editId="6A681E93">
                <wp:simplePos x="0" y="0"/>
                <wp:positionH relativeFrom="column">
                  <wp:posOffset>3802380</wp:posOffset>
                </wp:positionH>
                <wp:positionV relativeFrom="paragraph">
                  <wp:posOffset>200660</wp:posOffset>
                </wp:positionV>
                <wp:extent cx="2719070" cy="523875"/>
                <wp:effectExtent l="1905" t="0" r="3175" b="190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52387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690E2" w14:textId="77777777" w:rsidR="00D965A8" w:rsidRPr="00BE7640" w:rsidRDefault="00D965A8" w:rsidP="00D965A8">
                            <w:pPr>
                              <w:rPr>
                                <w:b/>
                                <w:color w:val="FFFFFF" w:themeColor="background1"/>
                                <w:szCs w:val="20"/>
                              </w:rPr>
                            </w:pPr>
                            <w:r>
                              <w:rPr>
                                <w:b/>
                                <w:color w:val="FFFFFF" w:themeColor="background1"/>
                                <w:szCs w:val="20"/>
                              </w:rPr>
                              <w:t>STEP 3</w:t>
                            </w:r>
                            <w:r w:rsidRPr="00BE7640">
                              <w:rPr>
                                <w:b/>
                                <w:color w:val="FFFFFF" w:themeColor="background1"/>
                                <w:szCs w:val="20"/>
                              </w:rPr>
                              <w:t>: FILL OUT APPLICATION FOR WORKING WITHIN ROAD 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DA5FC" id="Text Box 19" o:spid="_x0000_s1036" type="#_x0000_t202" style="position:absolute;margin-left:299.4pt;margin-top:15.8pt;width:214.1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" fillcolor="#4f81bd [3204]" stroked="f">
                <v:textbox>
                  <w:txbxContent>
                    <w:p w14:paraId="0B2690E2" w14:textId="77777777" w:rsidR="00D965A8" w:rsidRPr="00BE7640" w:rsidRDefault="00D965A8" w:rsidP="00D965A8">
                      <w:pPr>
                        <w:rPr>
                          <w:b/>
                          <w:color w:val="FFFFFF" w:themeColor="background1"/>
                          <w:szCs w:val="20"/>
                        </w:rPr>
                      </w:pPr>
                      <w:r>
                        <w:rPr>
                          <w:b/>
                          <w:color w:val="FFFFFF" w:themeColor="background1"/>
                          <w:szCs w:val="20"/>
                        </w:rPr>
                        <w:t>STEP 3</w:t>
                      </w:r>
                      <w:r w:rsidRPr="00BE7640">
                        <w:rPr>
                          <w:b/>
                          <w:color w:val="FFFFFF" w:themeColor="background1"/>
                          <w:szCs w:val="20"/>
                        </w:rPr>
                        <w:t>: FILL OUT APPLICATION FOR WORKING WITHIN ROAD RESERVE FORM</w:t>
                      </w:r>
                    </w:p>
                  </w:txbxContent>
                </v:textbox>
              </v:shape>
            </w:pict>
          </mc:Fallback>
        </mc:AlternateContent>
      </w:r>
    </w:p>
    <w:p w14:paraId="58612D49" w14:textId="5884E0D1" w:rsidR="00D965A8" w:rsidRDefault="007E44E3" w:rsidP="00D965A8">
      <w:r>
        <w:rPr>
          <w:noProof/>
          <w:lang w:eastAsia="en-AU"/>
        </w:rPr>
        <mc:AlternateContent>
          <mc:Choice Requires="wps">
            <w:drawing>
              <wp:anchor distT="0" distB="0" distL="114300" distR="114300" simplePos="0" relativeHeight="251671040" behindDoc="0" locked="0" layoutInCell="1" allowOverlap="1" wp14:anchorId="55058757" wp14:editId="4CEA6DD8">
                <wp:simplePos x="0" y="0"/>
                <wp:positionH relativeFrom="column">
                  <wp:posOffset>11142980</wp:posOffset>
                </wp:positionH>
                <wp:positionV relativeFrom="paragraph">
                  <wp:posOffset>69850</wp:posOffset>
                </wp:positionV>
                <wp:extent cx="2719070" cy="523875"/>
                <wp:effectExtent l="0" t="0" r="0" b="63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52387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89F6A" w14:textId="77777777" w:rsidR="00D965A8" w:rsidRPr="00BE7640" w:rsidRDefault="00D965A8" w:rsidP="00D965A8">
                            <w:pPr>
                              <w:rPr>
                                <w:b/>
                                <w:color w:val="FFFFFF" w:themeColor="background1"/>
                                <w:szCs w:val="20"/>
                              </w:rPr>
                            </w:pPr>
                            <w:r>
                              <w:rPr>
                                <w:b/>
                                <w:color w:val="FFFFFF" w:themeColor="background1"/>
                                <w:szCs w:val="20"/>
                              </w:rPr>
                              <w:t>STEP 5</w:t>
                            </w:r>
                            <w:r w:rsidRPr="00BE7640">
                              <w:rPr>
                                <w:b/>
                                <w:color w:val="FFFFFF" w:themeColor="background1"/>
                                <w:szCs w:val="20"/>
                              </w:rPr>
                              <w:t xml:space="preserve">: </w:t>
                            </w:r>
                            <w:r>
                              <w:rPr>
                                <w:b/>
                                <w:color w:val="FFFFFF" w:themeColor="background1"/>
                                <w:szCs w:val="20"/>
                              </w:rPr>
                              <w:t>CONDUCT 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58757" id="Text Box 29" o:spid="_x0000_s1037" type="#_x0000_t202" style="position:absolute;margin-left:877.4pt;margin-top:5.5pt;width:214.1pt;height:4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" fillcolor="#4f81bd [3204]" stroked="f">
                <v:textbox>
                  <w:txbxContent>
                    <w:p w14:paraId="0DE89F6A" w14:textId="77777777" w:rsidR="00D965A8" w:rsidRPr="00BE7640" w:rsidRDefault="00D965A8" w:rsidP="00D965A8">
                      <w:pPr>
                        <w:rPr>
                          <w:b/>
                          <w:color w:val="FFFFFF" w:themeColor="background1"/>
                          <w:szCs w:val="20"/>
                        </w:rPr>
                      </w:pPr>
                      <w:r>
                        <w:rPr>
                          <w:b/>
                          <w:color w:val="FFFFFF" w:themeColor="background1"/>
                          <w:szCs w:val="20"/>
                        </w:rPr>
                        <w:t>STEP 5</w:t>
                      </w:r>
                      <w:r w:rsidRPr="00BE7640">
                        <w:rPr>
                          <w:b/>
                          <w:color w:val="FFFFFF" w:themeColor="background1"/>
                          <w:szCs w:val="20"/>
                        </w:rPr>
                        <w:t xml:space="preserve">: </w:t>
                      </w:r>
                      <w:r>
                        <w:rPr>
                          <w:b/>
                          <w:color w:val="FFFFFF" w:themeColor="background1"/>
                          <w:szCs w:val="20"/>
                        </w:rPr>
                        <w:t>CONDUCT WORKS</w:t>
                      </w:r>
                    </w:p>
                  </w:txbxContent>
                </v:textbox>
              </v:shape>
            </w:pict>
          </mc:Fallback>
        </mc:AlternateContent>
      </w:r>
    </w:p>
    <w:p w14:paraId="2313229D" w14:textId="2FCC353F" w:rsidR="00D965A8" w:rsidRDefault="007E44E3" w:rsidP="00D965A8">
      <w:r>
        <w:rPr>
          <w:noProof/>
          <w:lang w:eastAsia="en-AU"/>
        </w:rPr>
        <mc:AlternateContent>
          <mc:Choice Requires="wps">
            <w:drawing>
              <wp:anchor distT="0" distB="0" distL="114300" distR="114300" simplePos="0" relativeHeight="251659776" behindDoc="0" locked="0" layoutInCell="1" allowOverlap="1" wp14:anchorId="502609CB" wp14:editId="0AD1DB06">
                <wp:simplePos x="0" y="0"/>
                <wp:positionH relativeFrom="column">
                  <wp:posOffset>3802380</wp:posOffset>
                </wp:positionH>
                <wp:positionV relativeFrom="paragraph">
                  <wp:posOffset>164465</wp:posOffset>
                </wp:positionV>
                <wp:extent cx="2719070" cy="1863090"/>
                <wp:effectExtent l="11430" t="7620" r="12700" b="571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863090"/>
                        </a:xfrm>
                        <a:prstGeom prst="rect">
                          <a:avLst/>
                        </a:prstGeom>
                        <a:solidFill>
                          <a:srgbClr val="FFFFFF"/>
                        </a:solidFill>
                        <a:ln w="9525">
                          <a:solidFill>
                            <a:schemeClr val="accent1">
                              <a:lumMod val="100000"/>
                              <a:lumOff val="0"/>
                            </a:schemeClr>
                          </a:solidFill>
                          <a:miter lim="800000"/>
                          <a:headEnd/>
                          <a:tailEnd/>
                        </a:ln>
                      </wps:spPr>
                      <wps:txbx>
                        <w:txbxContent>
                          <w:p w14:paraId="7F5E0ED3" w14:textId="77777777" w:rsidR="00D965A8" w:rsidRPr="00F873EB" w:rsidRDefault="00D965A8" w:rsidP="00D965A8">
                            <w:pPr>
                              <w:pStyle w:val="NoSpacing"/>
                            </w:pPr>
                            <w:r w:rsidRPr="00F873EB">
                              <w:t xml:space="preserve">If any works are carried out within the road </w:t>
                            </w:r>
                            <w:proofErr w:type="gramStart"/>
                            <w:r w:rsidRPr="00F873EB">
                              <w:t>reserve</w:t>
                            </w:r>
                            <w:proofErr w:type="gramEnd"/>
                            <w:r w:rsidRPr="00F873EB">
                              <w:t xml:space="preserve"> then an application form is to be completed and submitted to council.</w:t>
                            </w:r>
                          </w:p>
                          <w:p w14:paraId="566BAB0A" w14:textId="77777777" w:rsidR="00D965A8" w:rsidRPr="00F873EB" w:rsidRDefault="00D965A8" w:rsidP="00D965A8">
                            <w:pPr>
                              <w:pStyle w:val="NoSpacing"/>
                            </w:pPr>
                            <w:r w:rsidRPr="00F873EB">
                              <w:t xml:space="preserve">There are two options on the form; one is notification of proposed works, which does not require </w:t>
                            </w:r>
                            <w:proofErr w:type="gramStart"/>
                            <w:r w:rsidRPr="00F873EB">
                              <w:t>consent</w:t>
                            </w:r>
                            <w:proofErr w:type="gramEnd"/>
                            <w:r w:rsidRPr="00F873EB">
                              <w:t xml:space="preserve"> and no fee</w:t>
                            </w:r>
                            <w:r>
                              <w:t xml:space="preserve"> is applicable</w:t>
                            </w:r>
                            <w:r w:rsidRPr="00F873EB">
                              <w:t xml:space="preserve">. The second option is to apply for consent which does involve a fee. Once the fee is </w:t>
                            </w:r>
                            <w:proofErr w:type="gramStart"/>
                            <w:r w:rsidRPr="00F873EB">
                              <w:t>determine</w:t>
                            </w:r>
                            <w:proofErr w:type="gramEnd"/>
                            <w:r w:rsidRPr="00F873EB">
                              <w:t xml:space="preserve"> and the application is submitted council will reply with a letter of consent.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609CB" id="Text Box 18" o:spid="_x0000_s1038" type="#_x0000_t202" style="position:absolute;margin-left:299.4pt;margin-top:12.95pt;width:214.1pt;height:14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" strokecolor="#4f81bd [3204]">
                <v:textbox>
                  <w:txbxContent>
                    <w:p w14:paraId="7F5E0ED3" w14:textId="77777777" w:rsidR="00D965A8" w:rsidRPr="00F873EB" w:rsidRDefault="00D965A8" w:rsidP="00D965A8">
                      <w:pPr>
                        <w:pStyle w:val="NoSpacing"/>
                      </w:pPr>
                      <w:r w:rsidRPr="00F873EB">
                        <w:t xml:space="preserve">If any works are carried out within the road </w:t>
                      </w:r>
                      <w:proofErr w:type="gramStart"/>
                      <w:r w:rsidRPr="00F873EB">
                        <w:t>reserve</w:t>
                      </w:r>
                      <w:proofErr w:type="gramEnd"/>
                      <w:r w:rsidRPr="00F873EB">
                        <w:t xml:space="preserve"> then an application form is to be completed and submitted to council.</w:t>
                      </w:r>
                    </w:p>
                    <w:p w14:paraId="566BAB0A" w14:textId="77777777" w:rsidR="00D965A8" w:rsidRPr="00F873EB" w:rsidRDefault="00D965A8" w:rsidP="00D965A8">
                      <w:pPr>
                        <w:pStyle w:val="NoSpacing"/>
                      </w:pPr>
                      <w:r w:rsidRPr="00F873EB">
                        <w:t xml:space="preserve">There are two options on the form; one is notification of proposed works, which does not require </w:t>
                      </w:r>
                      <w:proofErr w:type="gramStart"/>
                      <w:r w:rsidRPr="00F873EB">
                        <w:t>consent</w:t>
                      </w:r>
                      <w:proofErr w:type="gramEnd"/>
                      <w:r w:rsidRPr="00F873EB">
                        <w:t xml:space="preserve"> and no fee</w:t>
                      </w:r>
                      <w:r>
                        <w:t xml:space="preserve"> is applicable</w:t>
                      </w:r>
                      <w:r w:rsidRPr="00F873EB">
                        <w:t xml:space="preserve">. The second option is to apply for consent which does involve a fee. Once the fee is </w:t>
                      </w:r>
                      <w:proofErr w:type="gramStart"/>
                      <w:r w:rsidRPr="00F873EB">
                        <w:t>determine</w:t>
                      </w:r>
                      <w:proofErr w:type="gramEnd"/>
                      <w:r w:rsidRPr="00F873EB">
                        <w:t xml:space="preserve"> and the application is submitted council will reply with a letter of consent. </w:t>
                      </w:r>
                    </w:p>
                  </w:txbxContent>
                </v:textbox>
              </v:shape>
            </w:pict>
          </mc:Fallback>
        </mc:AlternateContent>
      </w:r>
    </w:p>
    <w:p w14:paraId="30239363" w14:textId="2F96972C" w:rsidR="00D965A8" w:rsidRDefault="007E44E3" w:rsidP="00D965A8">
      <w:r>
        <w:rPr>
          <w:noProof/>
          <w:lang w:eastAsia="en-AU"/>
        </w:rPr>
        <mc:AlternateContent>
          <mc:Choice Requires="wps">
            <w:drawing>
              <wp:anchor distT="0" distB="0" distL="114300" distR="114300" simplePos="0" relativeHeight="251657728" behindDoc="0" locked="0" layoutInCell="1" allowOverlap="1" wp14:anchorId="5E528DE1" wp14:editId="71BB0AB4">
                <wp:simplePos x="0" y="0"/>
                <wp:positionH relativeFrom="column">
                  <wp:posOffset>3101340</wp:posOffset>
                </wp:positionH>
                <wp:positionV relativeFrom="paragraph">
                  <wp:posOffset>151765</wp:posOffset>
                </wp:positionV>
                <wp:extent cx="485775" cy="0"/>
                <wp:effectExtent l="24765" t="89535" r="32385" b="9144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34A38" id="AutoShape 16" o:spid="_x0000_s1026" type="#_x0000_t32" style="position:absolute;margin-left:244.2pt;margin-top:11.95pt;width:3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" strokecolor="#0070c0" strokeweight="3pt">
                <v:stroke endarrow="block"/>
              </v:shape>
            </w:pict>
          </mc:Fallback>
        </mc:AlternateContent>
      </w:r>
      <w:r>
        <w:rPr>
          <w:noProof/>
          <w:lang w:eastAsia="en-AU"/>
        </w:rPr>
        <mc:AlternateContent>
          <mc:Choice Requires="wps">
            <w:drawing>
              <wp:anchor distT="0" distB="0" distL="114300" distR="114300" simplePos="0" relativeHeight="251672064" behindDoc="0" locked="0" layoutInCell="1" allowOverlap="1" wp14:anchorId="2019E87A" wp14:editId="2277E853">
                <wp:simplePos x="0" y="0"/>
                <wp:positionH relativeFrom="column">
                  <wp:posOffset>11142980</wp:posOffset>
                </wp:positionH>
                <wp:positionV relativeFrom="paragraph">
                  <wp:posOffset>-635</wp:posOffset>
                </wp:positionV>
                <wp:extent cx="2719070" cy="722630"/>
                <wp:effectExtent l="8255" t="13335" r="6350" b="698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22630"/>
                        </a:xfrm>
                        <a:prstGeom prst="rect">
                          <a:avLst/>
                        </a:prstGeom>
                        <a:solidFill>
                          <a:srgbClr val="FFFFFF"/>
                        </a:solidFill>
                        <a:ln w="9525">
                          <a:solidFill>
                            <a:schemeClr val="accent1">
                              <a:lumMod val="100000"/>
                              <a:lumOff val="0"/>
                            </a:schemeClr>
                          </a:solidFill>
                          <a:miter lim="800000"/>
                          <a:headEnd/>
                          <a:tailEnd/>
                        </a:ln>
                      </wps:spPr>
                      <wps:txbx>
                        <w:txbxContent>
                          <w:p w14:paraId="7D480C25" w14:textId="77777777" w:rsidR="00D965A8" w:rsidRPr="001E5AC1" w:rsidRDefault="00D965A8" w:rsidP="00D965A8">
                            <w:pPr>
                              <w:rPr>
                                <w:szCs w:val="20"/>
                              </w:rPr>
                            </w:pPr>
                            <w:r>
                              <w:rPr>
                                <w:szCs w:val="20"/>
                              </w:rPr>
                              <w:t>All works are to be conducted in accordance with all conditions provided on the letter of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9E87A" id="Text Box 30" o:spid="_x0000_s1039" type="#_x0000_t202" style="position:absolute;margin-left:877.4pt;margin-top:-.05pt;width:214.1pt;height:5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" strokecolor="#4f81bd [3204]">
                <v:textbox>
                  <w:txbxContent>
                    <w:p w14:paraId="7D480C25" w14:textId="77777777" w:rsidR="00D965A8" w:rsidRPr="001E5AC1" w:rsidRDefault="00D965A8" w:rsidP="00D965A8">
                      <w:pPr>
                        <w:rPr>
                          <w:szCs w:val="20"/>
                        </w:rPr>
                      </w:pPr>
                      <w:r>
                        <w:rPr>
                          <w:szCs w:val="20"/>
                        </w:rPr>
                        <w:t>All works are to be conducted in accordance with all conditions provided on the letter of consent.</w:t>
                      </w:r>
                    </w:p>
                  </w:txbxContent>
                </v:textbox>
              </v:shape>
            </w:pict>
          </mc:Fallback>
        </mc:AlternateContent>
      </w:r>
      <w:r>
        <w:rPr>
          <w:noProof/>
          <w:lang w:eastAsia="en-AU"/>
        </w:rPr>
        <mc:AlternateContent>
          <mc:Choice Requires="wps">
            <w:drawing>
              <wp:anchor distT="0" distB="0" distL="114300" distR="114300" simplePos="0" relativeHeight="251661824" behindDoc="0" locked="0" layoutInCell="1" allowOverlap="1" wp14:anchorId="1CF84DD7" wp14:editId="7AC93536">
                <wp:simplePos x="0" y="0"/>
                <wp:positionH relativeFrom="column">
                  <wp:posOffset>10428605</wp:posOffset>
                </wp:positionH>
                <wp:positionV relativeFrom="paragraph">
                  <wp:posOffset>154940</wp:posOffset>
                </wp:positionV>
                <wp:extent cx="438150" cy="635"/>
                <wp:effectExtent l="27305" t="92710" r="29845" b="8763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CEDEF" id="AutoShape 20" o:spid="_x0000_s1026" type="#_x0000_t32" style="position:absolute;margin-left:821.15pt;margin-top:12.2pt;width:3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" strokecolor="#0070c0" strokeweight="3pt">
                <v:stroke endarrow="block"/>
              </v:shape>
            </w:pict>
          </mc:Fallback>
        </mc:AlternateContent>
      </w:r>
      <w:r>
        <w:rPr>
          <w:noProof/>
          <w:lang w:eastAsia="en-AU"/>
        </w:rPr>
        <mc:AlternateContent>
          <mc:Choice Requires="wps">
            <w:drawing>
              <wp:anchor distT="0" distB="0" distL="114300" distR="114300" simplePos="0" relativeHeight="251658752" behindDoc="0" locked="0" layoutInCell="1" allowOverlap="1" wp14:anchorId="7CCEE973" wp14:editId="5938F121">
                <wp:simplePos x="0" y="0"/>
                <wp:positionH relativeFrom="column">
                  <wp:posOffset>6577965</wp:posOffset>
                </wp:positionH>
                <wp:positionV relativeFrom="paragraph">
                  <wp:posOffset>162560</wp:posOffset>
                </wp:positionV>
                <wp:extent cx="438150" cy="635"/>
                <wp:effectExtent l="24765" t="90805" r="32385" b="8953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C48CA" id="AutoShape 17" o:spid="_x0000_s1026" type="#_x0000_t32" style="position:absolute;margin-left:517.95pt;margin-top:12.8pt;width:3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" strokecolor="#0070c0" strokeweight="3pt">
                <v:stroke endarrow="block"/>
              </v:shape>
            </w:pict>
          </mc:Fallback>
        </mc:AlternateContent>
      </w:r>
    </w:p>
    <w:p w14:paraId="5FDA1933" w14:textId="77777777" w:rsidR="00D965A8" w:rsidRDefault="00D965A8" w:rsidP="00D965A8"/>
    <w:p w14:paraId="4D05AA5E" w14:textId="39045A0B" w:rsidR="00D965A8" w:rsidRDefault="007E44E3" w:rsidP="00D965A8">
      <w:r>
        <w:rPr>
          <w:noProof/>
          <w:lang w:eastAsia="en-AU"/>
        </w:rPr>
        <mc:AlternateContent>
          <mc:Choice Requires="wps">
            <w:drawing>
              <wp:anchor distT="0" distB="0" distL="114300" distR="114300" simplePos="0" relativeHeight="251673088" behindDoc="0" locked="0" layoutInCell="1" allowOverlap="1" wp14:anchorId="28DED165" wp14:editId="1C8BC4A9">
                <wp:simplePos x="0" y="0"/>
                <wp:positionH relativeFrom="column">
                  <wp:posOffset>12529185</wp:posOffset>
                </wp:positionH>
                <wp:positionV relativeFrom="paragraph">
                  <wp:posOffset>114300</wp:posOffset>
                </wp:positionV>
                <wp:extent cx="0" cy="318770"/>
                <wp:effectExtent l="89535" t="22225" r="91440" b="3048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14DD2" id="AutoShape 31" o:spid="_x0000_s1026" type="#_x0000_t32" style="position:absolute;margin-left:986.55pt;margin-top:9pt;width:0;height:2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" strokecolor="#0070c0" strokeweight="3pt">
                <v:stroke endarrow="block"/>
              </v:shape>
            </w:pict>
          </mc:Fallback>
        </mc:AlternateContent>
      </w:r>
    </w:p>
    <w:p w14:paraId="6D65C71D" w14:textId="59B75F75" w:rsidR="00D965A8" w:rsidRDefault="007E44E3" w:rsidP="00D965A8">
      <w:r>
        <w:rPr>
          <w:noProof/>
          <w:lang w:eastAsia="en-AU"/>
        </w:rPr>
        <mc:AlternateContent>
          <mc:Choice Requires="wps">
            <w:drawing>
              <wp:anchor distT="0" distB="0" distL="114300" distR="114300" simplePos="0" relativeHeight="251662848" behindDoc="0" locked="0" layoutInCell="1" allowOverlap="1" wp14:anchorId="0713E9D5" wp14:editId="35109F2D">
                <wp:simplePos x="0" y="0"/>
                <wp:positionH relativeFrom="column">
                  <wp:posOffset>11153775</wp:posOffset>
                </wp:positionH>
                <wp:positionV relativeFrom="paragraph">
                  <wp:posOffset>154940</wp:posOffset>
                </wp:positionV>
                <wp:extent cx="2719070" cy="523875"/>
                <wp:effectExtent l="0" t="0" r="0" b="444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52387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E9CF8" w14:textId="77777777" w:rsidR="00D965A8" w:rsidRPr="00BE7640" w:rsidRDefault="00D965A8" w:rsidP="00D965A8">
                            <w:pPr>
                              <w:rPr>
                                <w:b/>
                                <w:color w:val="FFFFFF" w:themeColor="background1"/>
                                <w:szCs w:val="20"/>
                              </w:rPr>
                            </w:pPr>
                            <w:r>
                              <w:rPr>
                                <w:b/>
                                <w:color w:val="FFFFFF" w:themeColor="background1"/>
                                <w:szCs w:val="20"/>
                              </w:rPr>
                              <w:t>STEP 6</w:t>
                            </w:r>
                            <w:r w:rsidRPr="00BE7640">
                              <w:rPr>
                                <w:b/>
                                <w:color w:val="FFFFFF" w:themeColor="background1"/>
                                <w:szCs w:val="20"/>
                              </w:rPr>
                              <w:t xml:space="preserve">: </w:t>
                            </w:r>
                            <w:r>
                              <w:rPr>
                                <w:b/>
                                <w:color w:val="FFFFFF" w:themeColor="background1"/>
                                <w:szCs w:val="20"/>
                              </w:rPr>
                              <w:t>WORKS COMPLETED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3E9D5" id="Text Box 21" o:spid="_x0000_s1040" type="#_x0000_t202" style="position:absolute;margin-left:878.25pt;margin-top:12.2pt;width:214.1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" fillcolor="#4f81bd [3204]" stroked="f">
                <v:textbox>
                  <w:txbxContent>
                    <w:p w14:paraId="309E9CF8" w14:textId="77777777" w:rsidR="00D965A8" w:rsidRPr="00BE7640" w:rsidRDefault="00D965A8" w:rsidP="00D965A8">
                      <w:pPr>
                        <w:rPr>
                          <w:b/>
                          <w:color w:val="FFFFFF" w:themeColor="background1"/>
                          <w:szCs w:val="20"/>
                        </w:rPr>
                      </w:pPr>
                      <w:r>
                        <w:rPr>
                          <w:b/>
                          <w:color w:val="FFFFFF" w:themeColor="background1"/>
                          <w:szCs w:val="20"/>
                        </w:rPr>
                        <w:t>STEP 6</w:t>
                      </w:r>
                      <w:r w:rsidRPr="00BE7640">
                        <w:rPr>
                          <w:b/>
                          <w:color w:val="FFFFFF" w:themeColor="background1"/>
                          <w:szCs w:val="20"/>
                        </w:rPr>
                        <w:t xml:space="preserve">: </w:t>
                      </w:r>
                      <w:r>
                        <w:rPr>
                          <w:b/>
                          <w:color w:val="FFFFFF" w:themeColor="background1"/>
                          <w:szCs w:val="20"/>
                        </w:rPr>
                        <w:t>WORKS COMPLETED</w:t>
                      </w:r>
                    </w:p>
                  </w:txbxContent>
                </v:textbox>
              </v:shape>
            </w:pict>
          </mc:Fallback>
        </mc:AlternateContent>
      </w:r>
    </w:p>
    <w:p w14:paraId="7494A41C" w14:textId="77777777" w:rsidR="00D965A8" w:rsidRDefault="00D965A8" w:rsidP="00D965A8"/>
    <w:p w14:paraId="0568BAB0" w14:textId="0A6A92BB" w:rsidR="00D965A8" w:rsidRDefault="007E44E3" w:rsidP="00D965A8">
      <w:r>
        <w:rPr>
          <w:noProof/>
          <w:lang w:eastAsia="en-AU"/>
        </w:rPr>
        <mc:AlternateContent>
          <mc:Choice Requires="wps">
            <w:drawing>
              <wp:anchor distT="0" distB="0" distL="114300" distR="114300" simplePos="0" relativeHeight="251663872" behindDoc="0" locked="0" layoutInCell="1" allowOverlap="1" wp14:anchorId="21FE5790" wp14:editId="594014CB">
                <wp:simplePos x="0" y="0"/>
                <wp:positionH relativeFrom="column">
                  <wp:posOffset>11151235</wp:posOffset>
                </wp:positionH>
                <wp:positionV relativeFrom="paragraph">
                  <wp:posOffset>107315</wp:posOffset>
                </wp:positionV>
                <wp:extent cx="2719070" cy="809625"/>
                <wp:effectExtent l="6985" t="12700" r="7620" b="635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809625"/>
                        </a:xfrm>
                        <a:prstGeom prst="rect">
                          <a:avLst/>
                        </a:prstGeom>
                        <a:solidFill>
                          <a:srgbClr val="FFFFFF"/>
                        </a:solidFill>
                        <a:ln w="9525">
                          <a:solidFill>
                            <a:schemeClr val="accent1">
                              <a:lumMod val="100000"/>
                              <a:lumOff val="0"/>
                            </a:schemeClr>
                          </a:solidFill>
                          <a:miter lim="800000"/>
                          <a:headEnd/>
                          <a:tailEnd/>
                        </a:ln>
                      </wps:spPr>
                      <wps:txbx>
                        <w:txbxContent>
                          <w:p w14:paraId="125157B3" w14:textId="00A797CE" w:rsidR="00D965A8" w:rsidRPr="00F873EB" w:rsidRDefault="00D965A8" w:rsidP="00D965A8">
                            <w:pPr>
                              <w:rPr>
                                <w:szCs w:val="20"/>
                              </w:rPr>
                            </w:pPr>
                            <w:r>
                              <w:rPr>
                                <w:szCs w:val="20"/>
                              </w:rPr>
                              <w:t xml:space="preserve">Once works are </w:t>
                            </w:r>
                            <w:proofErr w:type="gramStart"/>
                            <w:r>
                              <w:rPr>
                                <w:szCs w:val="20"/>
                              </w:rPr>
                              <w:t>completed</w:t>
                            </w:r>
                            <w:proofErr w:type="gramEnd"/>
                            <w:r>
                              <w:rPr>
                                <w:szCs w:val="20"/>
                              </w:rPr>
                              <w:t xml:space="preserve"> please email </w:t>
                            </w:r>
                            <w:hyperlink r:id="rId6" w:history="1">
                              <w:r w:rsidR="003E30D3" w:rsidRPr="001A4BF9">
                                <w:rPr>
                                  <w:rStyle w:val="Hyperlink"/>
                                  <w:i/>
                                  <w:iCs/>
                                  <w:szCs w:val="20"/>
                                </w:rPr>
                                <w:t>InternetEnquiries</w:t>
                              </w:r>
                              <w:r w:rsidR="003E30D3" w:rsidRPr="001A4BF9">
                                <w:rPr>
                                  <w:rStyle w:val="Hyperlink"/>
                                  <w:szCs w:val="20"/>
                                </w:rPr>
                                <w:t>@melton.vic.gov.au</w:t>
                              </w:r>
                            </w:hyperlink>
                            <w:r>
                              <w:rPr>
                                <w:szCs w:val="20"/>
                              </w:rPr>
                              <w:t xml:space="preserve"> to notify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E5790" id="Text Box 22" o:spid="_x0000_s1041" type="#_x0000_t202" style="position:absolute;margin-left:878.05pt;margin-top:8.45pt;width:214.1pt;height:6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" strokecolor="#4f81bd [3204]">
                <v:textbox>
                  <w:txbxContent>
                    <w:p w14:paraId="125157B3" w14:textId="00A797CE" w:rsidR="00D965A8" w:rsidRPr="00F873EB" w:rsidRDefault="00D965A8" w:rsidP="00D965A8">
                      <w:pPr>
                        <w:rPr>
                          <w:szCs w:val="20"/>
                        </w:rPr>
                      </w:pPr>
                      <w:r>
                        <w:rPr>
                          <w:szCs w:val="20"/>
                        </w:rPr>
                        <w:t xml:space="preserve">Once works are </w:t>
                      </w:r>
                      <w:proofErr w:type="gramStart"/>
                      <w:r>
                        <w:rPr>
                          <w:szCs w:val="20"/>
                        </w:rPr>
                        <w:t>completed</w:t>
                      </w:r>
                      <w:proofErr w:type="gramEnd"/>
                      <w:r>
                        <w:rPr>
                          <w:szCs w:val="20"/>
                        </w:rPr>
                        <w:t xml:space="preserve"> please email </w:t>
                      </w:r>
                      <w:hyperlink r:id="rId7" w:history="1">
                        <w:r w:rsidR="003E30D3" w:rsidRPr="001A4BF9">
                          <w:rPr>
                            <w:rStyle w:val="Hyperlink"/>
                            <w:i/>
                            <w:iCs/>
                            <w:szCs w:val="20"/>
                          </w:rPr>
                          <w:t>InternetEnquiries</w:t>
                        </w:r>
                        <w:r w:rsidR="003E30D3" w:rsidRPr="001A4BF9">
                          <w:rPr>
                            <w:rStyle w:val="Hyperlink"/>
                            <w:szCs w:val="20"/>
                          </w:rPr>
                          <w:t>@melton.vic.gov.au</w:t>
                        </w:r>
                      </w:hyperlink>
                      <w:r>
                        <w:rPr>
                          <w:szCs w:val="20"/>
                        </w:rPr>
                        <w:t xml:space="preserve"> to notify council.</w:t>
                      </w:r>
                    </w:p>
                  </w:txbxContent>
                </v:textbox>
              </v:shape>
            </w:pict>
          </mc:Fallback>
        </mc:AlternateContent>
      </w:r>
    </w:p>
    <w:p w14:paraId="1DCEB6CD" w14:textId="77777777" w:rsidR="00D965A8" w:rsidRPr="00987824" w:rsidRDefault="00D965A8" w:rsidP="00D965A8">
      <w:pPr>
        <w:jc w:val="center"/>
        <w:rPr>
          <w:b/>
          <w:color w:val="548DD4" w:themeColor="text2" w:themeTint="99"/>
          <w:sz w:val="36"/>
          <w:szCs w:val="36"/>
        </w:rPr>
      </w:pPr>
      <w:r>
        <w:rPr>
          <w:b/>
          <w:color w:val="548DD4" w:themeColor="text2" w:themeTint="99"/>
          <w:sz w:val="36"/>
          <w:szCs w:val="36"/>
        </w:rPr>
        <w:lastRenderedPageBreak/>
        <w:t>GUIDE TO WORK</w:t>
      </w:r>
      <w:r w:rsidRPr="00987824">
        <w:rPr>
          <w:b/>
          <w:color w:val="548DD4" w:themeColor="text2" w:themeTint="99"/>
          <w:sz w:val="36"/>
          <w:szCs w:val="36"/>
        </w:rPr>
        <w:t xml:space="preserve"> WITHIN ROAD RESERVE – MELTON CITY COUNCIL</w:t>
      </w:r>
      <w:r>
        <w:rPr>
          <w:b/>
          <w:color w:val="548DD4" w:themeColor="text2" w:themeTint="99"/>
          <w:sz w:val="36"/>
          <w:szCs w:val="36"/>
        </w:rPr>
        <w:t xml:space="preserve"> - DEFINITIONS</w:t>
      </w:r>
    </w:p>
    <w:p w14:paraId="1E47872E" w14:textId="0731FFC8" w:rsidR="00D965A8" w:rsidRDefault="007E44E3" w:rsidP="00D965A8">
      <w:r>
        <w:rPr>
          <w:noProof/>
          <w:lang w:eastAsia="en-AU"/>
        </w:rPr>
        <mc:AlternateContent>
          <mc:Choice Requires="wps">
            <w:drawing>
              <wp:anchor distT="0" distB="0" distL="114300" distR="114300" simplePos="0" relativeHeight="251666944" behindDoc="0" locked="0" layoutInCell="1" allowOverlap="1" wp14:anchorId="3571F838" wp14:editId="583F15BE">
                <wp:simplePos x="0" y="0"/>
                <wp:positionH relativeFrom="column">
                  <wp:posOffset>4488815</wp:posOffset>
                </wp:positionH>
                <wp:positionV relativeFrom="paragraph">
                  <wp:posOffset>183515</wp:posOffset>
                </wp:positionV>
                <wp:extent cx="3481070" cy="655320"/>
                <wp:effectExtent l="2540" t="2540" r="254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65532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70FD3" w14:textId="77777777" w:rsidR="00D965A8" w:rsidRDefault="00D965A8" w:rsidP="00D965A8">
                            <w:pPr>
                              <w:pStyle w:val="NoSpacing"/>
                              <w:rPr>
                                <w:b/>
                                <w:color w:val="FFFFFF" w:themeColor="background1"/>
                                <w:sz w:val="24"/>
                                <w:szCs w:val="24"/>
                              </w:rPr>
                            </w:pPr>
                            <w:r w:rsidRPr="00BF3A49">
                              <w:rPr>
                                <w:b/>
                                <w:color w:val="FFFFFF" w:themeColor="background1"/>
                                <w:sz w:val="24"/>
                                <w:szCs w:val="24"/>
                              </w:rPr>
                              <w:t>TELECOMMUNICATIONS: LOW IMPACT WORKS*</w:t>
                            </w:r>
                          </w:p>
                          <w:p w14:paraId="65D6CC8B" w14:textId="77777777" w:rsidR="00D965A8" w:rsidRPr="00860453" w:rsidRDefault="00D965A8" w:rsidP="00D965A8">
                            <w:pPr>
                              <w:pStyle w:val="NoSpacing"/>
                              <w:rPr>
                                <w:color w:val="FFFFFF" w:themeColor="background1"/>
                                <w:sz w:val="24"/>
                                <w:szCs w:val="24"/>
                              </w:rPr>
                            </w:pPr>
                            <w:r>
                              <w:rPr>
                                <w:color w:val="FFFFFF" w:themeColor="background1"/>
                                <w:sz w:val="24"/>
                                <w:szCs w:val="24"/>
                              </w:rPr>
                              <w:t>If works are Low Impact Works consent is not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1F838" id="Text Box 25" o:spid="_x0000_s1042" type="#_x0000_t202" style="position:absolute;margin-left:353.45pt;margin-top:14.45pt;width:274.1pt;height:5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" fillcolor="#4f81bd [3204]" stroked="f">
                <v:textbox>
                  <w:txbxContent>
                    <w:p w14:paraId="2D670FD3" w14:textId="77777777" w:rsidR="00D965A8" w:rsidRDefault="00D965A8" w:rsidP="00D965A8">
                      <w:pPr>
                        <w:pStyle w:val="NoSpacing"/>
                        <w:rPr>
                          <w:b/>
                          <w:color w:val="FFFFFF" w:themeColor="background1"/>
                          <w:sz w:val="24"/>
                          <w:szCs w:val="24"/>
                        </w:rPr>
                      </w:pPr>
                      <w:r w:rsidRPr="00BF3A49">
                        <w:rPr>
                          <w:b/>
                          <w:color w:val="FFFFFF" w:themeColor="background1"/>
                          <w:sz w:val="24"/>
                          <w:szCs w:val="24"/>
                        </w:rPr>
                        <w:t>TELECOMMUNICATIONS: LOW IMPACT WORKS*</w:t>
                      </w:r>
                    </w:p>
                    <w:p w14:paraId="65D6CC8B" w14:textId="77777777" w:rsidR="00D965A8" w:rsidRPr="00860453" w:rsidRDefault="00D965A8" w:rsidP="00D965A8">
                      <w:pPr>
                        <w:pStyle w:val="NoSpacing"/>
                        <w:rPr>
                          <w:color w:val="FFFFFF" w:themeColor="background1"/>
                          <w:sz w:val="24"/>
                          <w:szCs w:val="24"/>
                        </w:rPr>
                      </w:pPr>
                      <w:r>
                        <w:rPr>
                          <w:color w:val="FFFFFF" w:themeColor="background1"/>
                          <w:sz w:val="24"/>
                          <w:szCs w:val="24"/>
                        </w:rPr>
                        <w:t>If works are Low Impact Works consent is not required.</w:t>
                      </w:r>
                    </w:p>
                  </w:txbxContent>
                </v:textbox>
              </v:shape>
            </w:pict>
          </mc:Fallback>
        </mc:AlternateContent>
      </w:r>
      <w:r>
        <w:rPr>
          <w:noProof/>
          <w:lang w:eastAsia="en-AU"/>
        </w:rPr>
        <mc:AlternateContent>
          <mc:Choice Requires="wps">
            <w:drawing>
              <wp:anchor distT="0" distB="0" distL="114300" distR="114300" simplePos="0" relativeHeight="251668992" behindDoc="0" locked="0" layoutInCell="1" allowOverlap="1" wp14:anchorId="704C4C11" wp14:editId="0057FB02">
                <wp:simplePos x="0" y="0"/>
                <wp:positionH relativeFrom="column">
                  <wp:posOffset>9033510</wp:posOffset>
                </wp:positionH>
                <wp:positionV relativeFrom="paragraph">
                  <wp:posOffset>183515</wp:posOffset>
                </wp:positionV>
                <wp:extent cx="3481070" cy="628650"/>
                <wp:effectExtent l="3810" t="2540" r="127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6286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8A3F6" w14:textId="77777777" w:rsidR="00D965A8" w:rsidRPr="00BF3A49" w:rsidRDefault="00D965A8" w:rsidP="00D965A8">
                            <w:pPr>
                              <w:pStyle w:val="NoSpacing"/>
                              <w:rPr>
                                <w:b/>
                                <w:color w:val="FFFFFF" w:themeColor="background1"/>
                                <w:sz w:val="24"/>
                                <w:szCs w:val="24"/>
                              </w:rPr>
                            </w:pPr>
                            <w:r>
                              <w:rPr>
                                <w:b/>
                                <w:color w:val="FFFFFF" w:themeColor="background1"/>
                                <w:sz w:val="24"/>
                                <w:szCs w:val="24"/>
                              </w:rPr>
                              <w:t>EMERGEN</w:t>
                            </w:r>
                            <w:r w:rsidRPr="00BF3A49">
                              <w:rPr>
                                <w:b/>
                                <w:color w:val="FFFFFF" w:themeColor="background1"/>
                                <w:sz w:val="24"/>
                                <w:szCs w:val="24"/>
                              </w:rPr>
                              <w:t>CY 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C4C11" id="Text Box 27" o:spid="_x0000_s1043" type="#_x0000_t202" style="position:absolute;margin-left:711.3pt;margin-top:14.45pt;width:274.1pt;height: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" fillcolor="#4f81bd [3204]" stroked="f">
                <v:textbox>
                  <w:txbxContent>
                    <w:p w14:paraId="38D8A3F6" w14:textId="77777777" w:rsidR="00D965A8" w:rsidRPr="00BF3A49" w:rsidRDefault="00D965A8" w:rsidP="00D965A8">
                      <w:pPr>
                        <w:pStyle w:val="NoSpacing"/>
                        <w:rPr>
                          <w:b/>
                          <w:color w:val="FFFFFF" w:themeColor="background1"/>
                          <w:sz w:val="24"/>
                          <w:szCs w:val="24"/>
                        </w:rPr>
                      </w:pPr>
                      <w:r>
                        <w:rPr>
                          <w:b/>
                          <w:color w:val="FFFFFF" w:themeColor="background1"/>
                          <w:sz w:val="24"/>
                          <w:szCs w:val="24"/>
                        </w:rPr>
                        <w:t>EMERGEN</w:t>
                      </w:r>
                      <w:r w:rsidRPr="00BF3A49">
                        <w:rPr>
                          <w:b/>
                          <w:color w:val="FFFFFF" w:themeColor="background1"/>
                          <w:sz w:val="24"/>
                          <w:szCs w:val="24"/>
                        </w:rPr>
                        <w:t>CY WORKS*</w:t>
                      </w:r>
                    </w:p>
                  </w:txbxContent>
                </v:textbox>
              </v:shape>
            </w:pict>
          </mc:Fallback>
        </mc:AlternateContent>
      </w:r>
      <w:r>
        <w:rPr>
          <w:noProof/>
          <w:lang w:eastAsia="en-AU"/>
        </w:rPr>
        <mc:AlternateContent>
          <mc:Choice Requires="wps">
            <w:drawing>
              <wp:anchor distT="0" distB="0" distL="114300" distR="114300" simplePos="0" relativeHeight="251664896" behindDoc="0" locked="0" layoutInCell="1" allowOverlap="1" wp14:anchorId="3A0F0C35" wp14:editId="4725995F">
                <wp:simplePos x="0" y="0"/>
                <wp:positionH relativeFrom="column">
                  <wp:posOffset>212725</wp:posOffset>
                </wp:positionH>
                <wp:positionV relativeFrom="paragraph">
                  <wp:posOffset>210185</wp:posOffset>
                </wp:positionV>
                <wp:extent cx="3176270" cy="628650"/>
                <wp:effectExtent l="3175" t="635" r="190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62865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ECF2C" w14:textId="77777777" w:rsidR="00D965A8" w:rsidRPr="00BF3A49" w:rsidRDefault="00D965A8" w:rsidP="00D965A8">
                            <w:pPr>
                              <w:pStyle w:val="NoSpacing"/>
                              <w:rPr>
                                <w:b/>
                                <w:color w:val="FFFFFF" w:themeColor="background1"/>
                                <w:sz w:val="24"/>
                                <w:szCs w:val="24"/>
                              </w:rPr>
                            </w:pPr>
                            <w:r>
                              <w:rPr>
                                <w:b/>
                                <w:color w:val="FFFFFF" w:themeColor="background1"/>
                                <w:sz w:val="24"/>
                                <w:szCs w:val="24"/>
                              </w:rPr>
                              <w:t>DEFIN</w:t>
                            </w:r>
                            <w:r w:rsidR="00C03E24">
                              <w:rPr>
                                <w:b/>
                                <w:color w:val="FFFFFF" w:themeColor="background1"/>
                                <w:sz w:val="24"/>
                                <w:szCs w:val="24"/>
                              </w:rPr>
                              <w:t>I</w:t>
                            </w:r>
                            <w:r>
                              <w:rPr>
                                <w:b/>
                                <w:color w:val="FFFFFF" w:themeColor="background1"/>
                                <w:sz w:val="24"/>
                                <w:szCs w:val="24"/>
                              </w:rPr>
                              <w:t xml:space="preserve">TION OF </w:t>
                            </w:r>
                            <w:r w:rsidR="008240F1">
                              <w:rPr>
                                <w:b/>
                                <w:color w:val="FFFFFF" w:themeColor="background1"/>
                                <w:sz w:val="24"/>
                                <w:szCs w:val="24"/>
                              </w:rPr>
                              <w:t>‘</w:t>
                            </w:r>
                            <w:r>
                              <w:rPr>
                                <w:b/>
                                <w:color w:val="FFFFFF" w:themeColor="background1"/>
                                <w:sz w:val="24"/>
                                <w:szCs w:val="24"/>
                              </w:rPr>
                              <w:t>SERVICE EXTENS</w:t>
                            </w:r>
                            <w:r w:rsidRPr="00BF3A49">
                              <w:rPr>
                                <w:b/>
                                <w:color w:val="FFFFFF" w:themeColor="background1"/>
                                <w:sz w:val="24"/>
                                <w:szCs w:val="24"/>
                              </w:rPr>
                              <w:t>ION WORKS</w:t>
                            </w:r>
                            <w:r w:rsidR="008240F1">
                              <w:rPr>
                                <w:b/>
                                <w:color w:val="FFFFFF" w:themeColor="background1"/>
                                <w:sz w:val="24"/>
                                <w:szCs w:val="24"/>
                              </w:rPr>
                              <w:t>'</w:t>
                            </w:r>
                            <w:r w:rsidRPr="00BF3A49">
                              <w:rPr>
                                <w:b/>
                                <w:color w:val="FFFFFF" w:themeColor="background1"/>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F0C35" id="Text Box 23" o:spid="_x0000_s1044" type="#_x0000_t202" style="position:absolute;margin-left:16.75pt;margin-top:16.55pt;width:250.1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" fillcolor="#4f81bd [3204]" stroked="f">
                <v:textbox>
                  <w:txbxContent>
                    <w:p w14:paraId="0ACECF2C" w14:textId="77777777" w:rsidR="00D965A8" w:rsidRPr="00BF3A49" w:rsidRDefault="00D965A8" w:rsidP="00D965A8">
                      <w:pPr>
                        <w:pStyle w:val="NoSpacing"/>
                        <w:rPr>
                          <w:b/>
                          <w:color w:val="FFFFFF" w:themeColor="background1"/>
                          <w:sz w:val="24"/>
                          <w:szCs w:val="24"/>
                        </w:rPr>
                      </w:pPr>
                      <w:r>
                        <w:rPr>
                          <w:b/>
                          <w:color w:val="FFFFFF" w:themeColor="background1"/>
                          <w:sz w:val="24"/>
                          <w:szCs w:val="24"/>
                        </w:rPr>
                        <w:t>DEFIN</w:t>
                      </w:r>
                      <w:r w:rsidR="00C03E24">
                        <w:rPr>
                          <w:b/>
                          <w:color w:val="FFFFFF" w:themeColor="background1"/>
                          <w:sz w:val="24"/>
                          <w:szCs w:val="24"/>
                        </w:rPr>
                        <w:t>I</w:t>
                      </w:r>
                      <w:r>
                        <w:rPr>
                          <w:b/>
                          <w:color w:val="FFFFFF" w:themeColor="background1"/>
                          <w:sz w:val="24"/>
                          <w:szCs w:val="24"/>
                        </w:rPr>
                        <w:t xml:space="preserve">TION OF </w:t>
                      </w:r>
                      <w:r w:rsidR="008240F1">
                        <w:rPr>
                          <w:b/>
                          <w:color w:val="FFFFFF" w:themeColor="background1"/>
                          <w:sz w:val="24"/>
                          <w:szCs w:val="24"/>
                        </w:rPr>
                        <w:t>‘</w:t>
                      </w:r>
                      <w:r>
                        <w:rPr>
                          <w:b/>
                          <w:color w:val="FFFFFF" w:themeColor="background1"/>
                          <w:sz w:val="24"/>
                          <w:szCs w:val="24"/>
                        </w:rPr>
                        <w:t>SERVICE EXTENS</w:t>
                      </w:r>
                      <w:r w:rsidRPr="00BF3A49">
                        <w:rPr>
                          <w:b/>
                          <w:color w:val="FFFFFF" w:themeColor="background1"/>
                          <w:sz w:val="24"/>
                          <w:szCs w:val="24"/>
                        </w:rPr>
                        <w:t>ION WORKS</w:t>
                      </w:r>
                      <w:r w:rsidR="008240F1">
                        <w:rPr>
                          <w:b/>
                          <w:color w:val="FFFFFF" w:themeColor="background1"/>
                          <w:sz w:val="24"/>
                          <w:szCs w:val="24"/>
                        </w:rPr>
                        <w:t>'</w:t>
                      </w:r>
                      <w:r w:rsidRPr="00BF3A49">
                        <w:rPr>
                          <w:b/>
                          <w:color w:val="FFFFFF" w:themeColor="background1"/>
                          <w:sz w:val="24"/>
                          <w:szCs w:val="24"/>
                        </w:rPr>
                        <w:t>*</w:t>
                      </w:r>
                    </w:p>
                  </w:txbxContent>
                </v:textbox>
              </v:shape>
            </w:pict>
          </mc:Fallback>
        </mc:AlternateContent>
      </w:r>
    </w:p>
    <w:p w14:paraId="3919A5BC" w14:textId="77777777" w:rsidR="00D965A8" w:rsidRDefault="00D965A8" w:rsidP="00D965A8"/>
    <w:p w14:paraId="27F7F5B7" w14:textId="04D627B5" w:rsidR="00D965A8" w:rsidRDefault="007E44E3" w:rsidP="00D965A8">
      <w:r>
        <w:rPr>
          <w:noProof/>
          <w:lang w:eastAsia="en-AU"/>
        </w:rPr>
        <mc:AlternateContent>
          <mc:Choice Requires="wps">
            <w:drawing>
              <wp:anchor distT="0" distB="0" distL="114300" distR="114300" simplePos="0" relativeHeight="251667968" behindDoc="0" locked="0" layoutInCell="1" allowOverlap="1" wp14:anchorId="6E54139C" wp14:editId="52B50037">
                <wp:simplePos x="0" y="0"/>
                <wp:positionH relativeFrom="column">
                  <wp:posOffset>4499610</wp:posOffset>
                </wp:positionH>
                <wp:positionV relativeFrom="paragraph">
                  <wp:posOffset>314325</wp:posOffset>
                </wp:positionV>
                <wp:extent cx="3481070" cy="5144770"/>
                <wp:effectExtent l="13335" t="8255" r="1079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5144770"/>
                        </a:xfrm>
                        <a:prstGeom prst="rect">
                          <a:avLst/>
                        </a:prstGeom>
                        <a:solidFill>
                          <a:srgbClr val="FFFFFF"/>
                        </a:solidFill>
                        <a:ln w="9525">
                          <a:solidFill>
                            <a:schemeClr val="accent1">
                              <a:lumMod val="100000"/>
                              <a:lumOff val="0"/>
                            </a:schemeClr>
                          </a:solidFill>
                          <a:miter lim="800000"/>
                          <a:headEnd/>
                          <a:tailEnd/>
                        </a:ln>
                      </wps:spPr>
                      <wps:txbx>
                        <w:txbxContent>
                          <w:p w14:paraId="6D2267C2" w14:textId="77777777" w:rsidR="00D965A8" w:rsidRPr="00BF3A49" w:rsidRDefault="00D965A8" w:rsidP="00D965A8">
                            <w:pPr>
                              <w:pStyle w:val="NoSpacing"/>
                            </w:pPr>
                            <w:r w:rsidRPr="00BF3A49">
                              <w:t>Low Impact facilities are described in the Telecommunications (Low-impact Facilities) Determination 1997, but generally can be described to include:</w:t>
                            </w:r>
                          </w:p>
                          <w:p w14:paraId="5BF36780" w14:textId="77777777" w:rsidR="00D965A8" w:rsidRPr="00BF3A49" w:rsidRDefault="00D965A8" w:rsidP="00D965A8">
                            <w:pPr>
                              <w:pStyle w:val="NoSpacing"/>
                            </w:pPr>
                            <w:r w:rsidRPr="00BF3A49">
                              <w:t>1. Radio antennas, satellite dishes or arrays.</w:t>
                            </w:r>
                          </w:p>
                          <w:p w14:paraId="23D6743D" w14:textId="77777777" w:rsidR="00D965A8" w:rsidRPr="00BF3A49" w:rsidRDefault="00D965A8" w:rsidP="00D965A8">
                            <w:pPr>
                              <w:pStyle w:val="NoSpacing"/>
                            </w:pPr>
                            <w:r w:rsidRPr="00BF3A49">
                              <w:t>2. Microcell installations.</w:t>
                            </w:r>
                          </w:p>
                          <w:p w14:paraId="753620B9" w14:textId="77777777" w:rsidR="00D965A8" w:rsidRPr="00BF3A49" w:rsidRDefault="00D965A8" w:rsidP="00D965A8">
                            <w:pPr>
                              <w:pStyle w:val="NoSpacing"/>
                            </w:pPr>
                            <w:r w:rsidRPr="00BF3A49">
                              <w:t>3. In-building installations.</w:t>
                            </w:r>
                          </w:p>
                          <w:p w14:paraId="38924DDF" w14:textId="77777777" w:rsidR="00D965A8" w:rsidRPr="00BF3A49" w:rsidRDefault="00D965A8" w:rsidP="00D965A8">
                            <w:pPr>
                              <w:pStyle w:val="NoSpacing"/>
                            </w:pPr>
                            <w:r w:rsidRPr="00BF3A49">
                              <w:t>4. Tower extensions less than 5m high.</w:t>
                            </w:r>
                          </w:p>
                          <w:p w14:paraId="5FC236CE" w14:textId="77777777" w:rsidR="00D965A8" w:rsidRPr="00BF3A49" w:rsidRDefault="00D965A8" w:rsidP="00D965A8">
                            <w:pPr>
                              <w:pStyle w:val="NoSpacing"/>
                            </w:pPr>
                            <w:r w:rsidRPr="00BF3A49">
                              <w:t>5. Pits, manholes, pillars, cabinets, payphones.</w:t>
                            </w:r>
                          </w:p>
                          <w:p w14:paraId="38BD7206" w14:textId="77777777" w:rsidR="00D965A8" w:rsidRPr="00BF3A49" w:rsidRDefault="00D965A8" w:rsidP="00D965A8">
                            <w:pPr>
                              <w:pStyle w:val="NoSpacing"/>
                            </w:pPr>
                            <w:r w:rsidRPr="00BF3A49">
                              <w:t>6. Co-located radio facilities, emergency facilities installed on or within an existing facility or “public utility structure”.</w:t>
                            </w:r>
                          </w:p>
                          <w:p w14:paraId="56CC2D51" w14:textId="77777777" w:rsidR="00D965A8" w:rsidRPr="00BF3A49" w:rsidRDefault="00D965A8" w:rsidP="00D965A8">
                            <w:pPr>
                              <w:pStyle w:val="NoSpacing"/>
                            </w:pPr>
                            <w:r w:rsidRPr="00BF3A49">
                              <w:t>7. Conduit or cable in a trench not more than 450mm wide or 650mm wide if for use by more than one carrier.</w:t>
                            </w:r>
                          </w:p>
                          <w:p w14:paraId="71F34DCC" w14:textId="77777777" w:rsidR="00D965A8" w:rsidRPr="00BF3A49" w:rsidRDefault="00D965A8" w:rsidP="00D965A8">
                            <w:pPr>
                              <w:pStyle w:val="NoSpacing"/>
                            </w:pPr>
                            <w:r w:rsidRPr="00BF3A49">
                              <w:t xml:space="preserve">8. Conduit or cable installed by direct burial or bore at least 600mm below surface (but not if attached to a road bridge or road structure) </w:t>
                            </w:r>
                          </w:p>
                          <w:p w14:paraId="1DFC6EFE" w14:textId="77777777" w:rsidR="00D965A8" w:rsidRPr="00BF3A49" w:rsidRDefault="00D965A8" w:rsidP="00D965A8">
                            <w:pPr>
                              <w:pStyle w:val="NoSpacing"/>
                            </w:pPr>
                            <w:r w:rsidRPr="00BF3A49">
                              <w:t>conduit or cable laid in an existing trench.</w:t>
                            </w:r>
                          </w:p>
                          <w:p w14:paraId="783ABEB1" w14:textId="77777777" w:rsidR="00D965A8" w:rsidRPr="00BF3A49" w:rsidRDefault="00D965A8" w:rsidP="00D965A8">
                            <w:pPr>
                              <w:pStyle w:val="NoSpacing"/>
                            </w:pPr>
                            <w:r w:rsidRPr="00BF3A49">
                              <w:t>9. Cable markers or posts.</w:t>
                            </w:r>
                          </w:p>
                          <w:p w14:paraId="00B283E4" w14:textId="77777777" w:rsidR="00D965A8" w:rsidRPr="00BF3A49" w:rsidRDefault="00D965A8" w:rsidP="00D965A8">
                            <w:pPr>
                              <w:pStyle w:val="NoSpacing"/>
                            </w:pPr>
                          </w:p>
                          <w:p w14:paraId="5B7A7168" w14:textId="77777777" w:rsidR="00D965A8" w:rsidRPr="00BF3A49" w:rsidRDefault="00D965A8" w:rsidP="00D965A8">
                            <w:pPr>
                              <w:pStyle w:val="NoSpacing"/>
                            </w:pPr>
                            <w:r w:rsidRPr="00BF3A49">
                              <w:t xml:space="preserve">The following items are </w:t>
                            </w:r>
                            <w:r w:rsidRPr="00BF3A49">
                              <w:rPr>
                                <w:b/>
                                <w:i/>
                              </w:rPr>
                              <w:t>not</w:t>
                            </w:r>
                            <w:r w:rsidRPr="00BF3A49">
                              <w:t xml:space="preserve"> considered Low Impact facilities:</w:t>
                            </w:r>
                          </w:p>
                          <w:p w14:paraId="035D89BD" w14:textId="77777777" w:rsidR="00D965A8" w:rsidRPr="00BF3A49" w:rsidRDefault="00D965A8" w:rsidP="00D965A8">
                            <w:pPr>
                              <w:pStyle w:val="NoSpacing"/>
                            </w:pPr>
                            <w:r w:rsidRPr="00BF3A49">
                              <w:t>1. Aerial cabling exceeding 30mm in diameter</w:t>
                            </w:r>
                          </w:p>
                          <w:p w14:paraId="3679C644" w14:textId="77777777" w:rsidR="00D965A8" w:rsidRPr="00BF3A49" w:rsidRDefault="00D965A8" w:rsidP="00D965A8">
                            <w:pPr>
                              <w:pStyle w:val="NoSpacing"/>
                            </w:pPr>
                            <w:r w:rsidRPr="00BF3A49">
                              <w:t>2. Towers not attached to buildings (freestanding towers)</w:t>
                            </w:r>
                          </w:p>
                          <w:p w14:paraId="78B7F7CA" w14:textId="77777777" w:rsidR="00D965A8" w:rsidRPr="00BF3A49" w:rsidRDefault="00D965A8" w:rsidP="00D965A8">
                            <w:pPr>
                              <w:pStyle w:val="NoSpacing"/>
                            </w:pPr>
                            <w:r w:rsidRPr="00BF3A49">
                              <w:t>3. Towers attached to buildings, but more than 5m high</w:t>
                            </w:r>
                          </w:p>
                          <w:p w14:paraId="44A9FF76" w14:textId="77777777" w:rsidR="00D965A8" w:rsidRPr="00BF3A49" w:rsidRDefault="00D965A8" w:rsidP="00D965A8">
                            <w:pPr>
                              <w:pStyle w:val="NoSpacing"/>
                            </w:pPr>
                            <w:r w:rsidRPr="00BF3A49">
                              <w:t>4. Extensions of more than 5m to existing towers</w:t>
                            </w:r>
                          </w:p>
                          <w:p w14:paraId="48BA2E1B" w14:textId="77777777" w:rsidR="00D965A8" w:rsidRPr="00BF3A49" w:rsidRDefault="00D965A8" w:rsidP="00D965A8">
                            <w:pPr>
                              <w:pStyle w:val="NoSpacing"/>
                            </w:pPr>
                            <w:r w:rsidRPr="00BF3A49">
                              <w:t>5. More than one tower extension</w:t>
                            </w:r>
                          </w:p>
                          <w:p w14:paraId="29878C4A" w14:textId="77777777" w:rsidR="00D965A8" w:rsidRPr="00BF3A49" w:rsidRDefault="00D965A8" w:rsidP="00D965A8">
                            <w:pPr>
                              <w:pStyle w:val="NoSpacing"/>
                            </w:pPr>
                            <w:r w:rsidRPr="00BF3A49">
                              <w:t>6. Facilities on or in bridges or other road authority structures.</w:t>
                            </w:r>
                          </w:p>
                          <w:p w14:paraId="501DBB7D" w14:textId="77777777" w:rsidR="00D965A8" w:rsidRPr="00BF3A49" w:rsidRDefault="00D965A8" w:rsidP="00D965A8">
                            <w:pPr>
                              <w:pStyle w:val="NoSpacing"/>
                            </w:pPr>
                            <w:r w:rsidRPr="00BF3A49">
                              <w:t xml:space="preserve"> </w:t>
                            </w:r>
                          </w:p>
                          <w:p w14:paraId="1FAE84A0" w14:textId="77777777" w:rsidR="00D965A8" w:rsidRPr="00F23974" w:rsidRDefault="00D965A8" w:rsidP="00D965A8">
                            <w:pPr>
                              <w:pStyle w:val="NoSpacing"/>
                              <w:rPr>
                                <w:sz w:val="20"/>
                                <w:szCs w:val="20"/>
                              </w:rPr>
                            </w:pPr>
                          </w:p>
                          <w:p w14:paraId="0522BC47" w14:textId="77777777" w:rsidR="00D965A8" w:rsidRPr="00F23974" w:rsidRDefault="00D965A8" w:rsidP="00D965A8">
                            <w:pPr>
                              <w:pStyle w:val="NoSpacing"/>
                              <w:rPr>
                                <w:sz w:val="20"/>
                                <w:szCs w:val="20"/>
                              </w:rPr>
                            </w:pPr>
                          </w:p>
                          <w:p w14:paraId="209DB494" w14:textId="77777777" w:rsidR="00D965A8" w:rsidRPr="00F23974" w:rsidRDefault="00D965A8" w:rsidP="00D965A8">
                            <w:pPr>
                              <w:pStyle w:val="NoSpacing"/>
                              <w:rPr>
                                <w:sz w:val="20"/>
                                <w:szCs w:val="20"/>
                              </w:rPr>
                            </w:pPr>
                          </w:p>
                          <w:p w14:paraId="5D2561DD" w14:textId="77777777" w:rsidR="00D965A8" w:rsidRPr="00F23974" w:rsidRDefault="00D965A8" w:rsidP="00D965A8">
                            <w:pPr>
                              <w:pStyle w:val="NoSpacing"/>
                              <w:rPr>
                                <w:sz w:val="20"/>
                                <w:szCs w:val="20"/>
                              </w:rPr>
                            </w:pPr>
                          </w:p>
                          <w:p w14:paraId="7E283BCA" w14:textId="77777777" w:rsidR="00D965A8" w:rsidRPr="001F5DFE" w:rsidRDefault="00D965A8" w:rsidP="00D965A8">
                            <w:pPr>
                              <w:pStyle w:val="NoSpacing"/>
                              <w:ind w:left="720"/>
                              <w:rPr>
                                <w:sz w:val="16"/>
                                <w:szCs w:val="16"/>
                              </w:rPr>
                            </w:pPr>
                          </w:p>
                          <w:p w14:paraId="688AB2C9"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4139C" id="Text Box 26" o:spid="_x0000_s1045" type="#_x0000_t202" style="position:absolute;margin-left:354.3pt;margin-top:24.75pt;width:274.1pt;height:40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" strokecolor="#4f81bd [3204]">
                <v:textbox>
                  <w:txbxContent>
                    <w:p w14:paraId="6D2267C2" w14:textId="77777777" w:rsidR="00D965A8" w:rsidRPr="00BF3A49" w:rsidRDefault="00D965A8" w:rsidP="00D965A8">
                      <w:pPr>
                        <w:pStyle w:val="NoSpacing"/>
                      </w:pPr>
                      <w:r w:rsidRPr="00BF3A49">
                        <w:t>Low Impact facilities are described in the Telecommunications (Low-impact Facilities) Determination 1997, but generally can be described to include:</w:t>
                      </w:r>
                    </w:p>
                    <w:p w14:paraId="5BF36780" w14:textId="77777777" w:rsidR="00D965A8" w:rsidRPr="00BF3A49" w:rsidRDefault="00D965A8" w:rsidP="00D965A8">
                      <w:pPr>
                        <w:pStyle w:val="NoSpacing"/>
                      </w:pPr>
                      <w:r w:rsidRPr="00BF3A49">
                        <w:t>1. Radio antennas, satellite dishes or arrays.</w:t>
                      </w:r>
                    </w:p>
                    <w:p w14:paraId="23D6743D" w14:textId="77777777" w:rsidR="00D965A8" w:rsidRPr="00BF3A49" w:rsidRDefault="00D965A8" w:rsidP="00D965A8">
                      <w:pPr>
                        <w:pStyle w:val="NoSpacing"/>
                      </w:pPr>
                      <w:r w:rsidRPr="00BF3A49">
                        <w:t>2. Microcell installations.</w:t>
                      </w:r>
                    </w:p>
                    <w:p w14:paraId="753620B9" w14:textId="77777777" w:rsidR="00D965A8" w:rsidRPr="00BF3A49" w:rsidRDefault="00D965A8" w:rsidP="00D965A8">
                      <w:pPr>
                        <w:pStyle w:val="NoSpacing"/>
                      </w:pPr>
                      <w:r w:rsidRPr="00BF3A49">
                        <w:t>3. In-building installations.</w:t>
                      </w:r>
                    </w:p>
                    <w:p w14:paraId="38924DDF" w14:textId="77777777" w:rsidR="00D965A8" w:rsidRPr="00BF3A49" w:rsidRDefault="00D965A8" w:rsidP="00D965A8">
                      <w:pPr>
                        <w:pStyle w:val="NoSpacing"/>
                      </w:pPr>
                      <w:r w:rsidRPr="00BF3A49">
                        <w:t>4. Tower extensions less than 5m high.</w:t>
                      </w:r>
                    </w:p>
                    <w:p w14:paraId="5FC236CE" w14:textId="77777777" w:rsidR="00D965A8" w:rsidRPr="00BF3A49" w:rsidRDefault="00D965A8" w:rsidP="00D965A8">
                      <w:pPr>
                        <w:pStyle w:val="NoSpacing"/>
                      </w:pPr>
                      <w:r w:rsidRPr="00BF3A49">
                        <w:t>5. Pits, manholes, pillars, cabinets, payphones.</w:t>
                      </w:r>
                    </w:p>
                    <w:p w14:paraId="38BD7206" w14:textId="77777777" w:rsidR="00D965A8" w:rsidRPr="00BF3A49" w:rsidRDefault="00D965A8" w:rsidP="00D965A8">
                      <w:pPr>
                        <w:pStyle w:val="NoSpacing"/>
                      </w:pPr>
                      <w:r w:rsidRPr="00BF3A49">
                        <w:t>6. Co-located radio facilities, emergency facilities installed on or within an existing facility or “public utility structure”.</w:t>
                      </w:r>
                    </w:p>
                    <w:p w14:paraId="56CC2D51" w14:textId="77777777" w:rsidR="00D965A8" w:rsidRPr="00BF3A49" w:rsidRDefault="00D965A8" w:rsidP="00D965A8">
                      <w:pPr>
                        <w:pStyle w:val="NoSpacing"/>
                      </w:pPr>
                      <w:r w:rsidRPr="00BF3A49">
                        <w:t>7. Conduit or cable in a trench not more than 450mm wide or 650mm wide if for use by more than one carrier.</w:t>
                      </w:r>
                    </w:p>
                    <w:p w14:paraId="71F34DCC" w14:textId="77777777" w:rsidR="00D965A8" w:rsidRPr="00BF3A49" w:rsidRDefault="00D965A8" w:rsidP="00D965A8">
                      <w:pPr>
                        <w:pStyle w:val="NoSpacing"/>
                      </w:pPr>
                      <w:r w:rsidRPr="00BF3A49">
                        <w:t xml:space="preserve">8. Conduit or cable installed by direct burial or bore at least 600mm below surface (but not if attached to a road bridge or road structure) </w:t>
                      </w:r>
                    </w:p>
                    <w:p w14:paraId="1DFC6EFE" w14:textId="77777777" w:rsidR="00D965A8" w:rsidRPr="00BF3A49" w:rsidRDefault="00D965A8" w:rsidP="00D965A8">
                      <w:pPr>
                        <w:pStyle w:val="NoSpacing"/>
                      </w:pPr>
                      <w:r w:rsidRPr="00BF3A49">
                        <w:t>conduit or cable laid in an existing trench.</w:t>
                      </w:r>
                    </w:p>
                    <w:p w14:paraId="783ABEB1" w14:textId="77777777" w:rsidR="00D965A8" w:rsidRPr="00BF3A49" w:rsidRDefault="00D965A8" w:rsidP="00D965A8">
                      <w:pPr>
                        <w:pStyle w:val="NoSpacing"/>
                      </w:pPr>
                      <w:r w:rsidRPr="00BF3A49">
                        <w:t>9. Cable markers or posts.</w:t>
                      </w:r>
                    </w:p>
                    <w:p w14:paraId="00B283E4" w14:textId="77777777" w:rsidR="00D965A8" w:rsidRPr="00BF3A49" w:rsidRDefault="00D965A8" w:rsidP="00D965A8">
                      <w:pPr>
                        <w:pStyle w:val="NoSpacing"/>
                      </w:pPr>
                    </w:p>
                    <w:p w14:paraId="5B7A7168" w14:textId="77777777" w:rsidR="00D965A8" w:rsidRPr="00BF3A49" w:rsidRDefault="00D965A8" w:rsidP="00D965A8">
                      <w:pPr>
                        <w:pStyle w:val="NoSpacing"/>
                      </w:pPr>
                      <w:r w:rsidRPr="00BF3A49">
                        <w:t xml:space="preserve">The following items are </w:t>
                      </w:r>
                      <w:r w:rsidRPr="00BF3A49">
                        <w:rPr>
                          <w:b/>
                          <w:i/>
                        </w:rPr>
                        <w:t>not</w:t>
                      </w:r>
                      <w:r w:rsidRPr="00BF3A49">
                        <w:t xml:space="preserve"> considered Low Impact facilities:</w:t>
                      </w:r>
                    </w:p>
                    <w:p w14:paraId="035D89BD" w14:textId="77777777" w:rsidR="00D965A8" w:rsidRPr="00BF3A49" w:rsidRDefault="00D965A8" w:rsidP="00D965A8">
                      <w:pPr>
                        <w:pStyle w:val="NoSpacing"/>
                      </w:pPr>
                      <w:r w:rsidRPr="00BF3A49">
                        <w:t>1. Aerial cabling exceeding 30mm in diameter</w:t>
                      </w:r>
                    </w:p>
                    <w:p w14:paraId="3679C644" w14:textId="77777777" w:rsidR="00D965A8" w:rsidRPr="00BF3A49" w:rsidRDefault="00D965A8" w:rsidP="00D965A8">
                      <w:pPr>
                        <w:pStyle w:val="NoSpacing"/>
                      </w:pPr>
                      <w:r w:rsidRPr="00BF3A49">
                        <w:t>2. Towers not attached to buildings (freestanding towers)</w:t>
                      </w:r>
                    </w:p>
                    <w:p w14:paraId="78B7F7CA" w14:textId="77777777" w:rsidR="00D965A8" w:rsidRPr="00BF3A49" w:rsidRDefault="00D965A8" w:rsidP="00D965A8">
                      <w:pPr>
                        <w:pStyle w:val="NoSpacing"/>
                      </w:pPr>
                      <w:r w:rsidRPr="00BF3A49">
                        <w:t>3. Towers attached to buildings, but more than 5m high</w:t>
                      </w:r>
                    </w:p>
                    <w:p w14:paraId="44A9FF76" w14:textId="77777777" w:rsidR="00D965A8" w:rsidRPr="00BF3A49" w:rsidRDefault="00D965A8" w:rsidP="00D965A8">
                      <w:pPr>
                        <w:pStyle w:val="NoSpacing"/>
                      </w:pPr>
                      <w:r w:rsidRPr="00BF3A49">
                        <w:t>4. Extensions of more than 5m to existing towers</w:t>
                      </w:r>
                    </w:p>
                    <w:p w14:paraId="48BA2E1B" w14:textId="77777777" w:rsidR="00D965A8" w:rsidRPr="00BF3A49" w:rsidRDefault="00D965A8" w:rsidP="00D965A8">
                      <w:pPr>
                        <w:pStyle w:val="NoSpacing"/>
                      </w:pPr>
                      <w:r w:rsidRPr="00BF3A49">
                        <w:t>5. More than one tower extension</w:t>
                      </w:r>
                    </w:p>
                    <w:p w14:paraId="29878C4A" w14:textId="77777777" w:rsidR="00D965A8" w:rsidRPr="00BF3A49" w:rsidRDefault="00D965A8" w:rsidP="00D965A8">
                      <w:pPr>
                        <w:pStyle w:val="NoSpacing"/>
                      </w:pPr>
                      <w:r w:rsidRPr="00BF3A49">
                        <w:t>6. Facilities on or in bridges or other road authority structures.</w:t>
                      </w:r>
                    </w:p>
                    <w:p w14:paraId="501DBB7D" w14:textId="77777777" w:rsidR="00D965A8" w:rsidRPr="00BF3A49" w:rsidRDefault="00D965A8" w:rsidP="00D965A8">
                      <w:pPr>
                        <w:pStyle w:val="NoSpacing"/>
                      </w:pPr>
                      <w:r w:rsidRPr="00BF3A49">
                        <w:t xml:space="preserve"> </w:t>
                      </w:r>
                    </w:p>
                    <w:p w14:paraId="1FAE84A0" w14:textId="77777777" w:rsidR="00D965A8" w:rsidRPr="00F23974" w:rsidRDefault="00D965A8" w:rsidP="00D965A8">
                      <w:pPr>
                        <w:pStyle w:val="NoSpacing"/>
                        <w:rPr>
                          <w:sz w:val="20"/>
                          <w:szCs w:val="20"/>
                        </w:rPr>
                      </w:pPr>
                    </w:p>
                    <w:p w14:paraId="0522BC47" w14:textId="77777777" w:rsidR="00D965A8" w:rsidRPr="00F23974" w:rsidRDefault="00D965A8" w:rsidP="00D965A8">
                      <w:pPr>
                        <w:pStyle w:val="NoSpacing"/>
                        <w:rPr>
                          <w:sz w:val="20"/>
                          <w:szCs w:val="20"/>
                        </w:rPr>
                      </w:pPr>
                    </w:p>
                    <w:p w14:paraId="209DB494" w14:textId="77777777" w:rsidR="00D965A8" w:rsidRPr="00F23974" w:rsidRDefault="00D965A8" w:rsidP="00D965A8">
                      <w:pPr>
                        <w:pStyle w:val="NoSpacing"/>
                        <w:rPr>
                          <w:sz w:val="20"/>
                          <w:szCs w:val="20"/>
                        </w:rPr>
                      </w:pPr>
                    </w:p>
                    <w:p w14:paraId="5D2561DD" w14:textId="77777777" w:rsidR="00D965A8" w:rsidRPr="00F23974" w:rsidRDefault="00D965A8" w:rsidP="00D965A8">
                      <w:pPr>
                        <w:pStyle w:val="NoSpacing"/>
                        <w:rPr>
                          <w:sz w:val="20"/>
                          <w:szCs w:val="20"/>
                        </w:rPr>
                      </w:pPr>
                    </w:p>
                    <w:p w14:paraId="7E283BCA" w14:textId="77777777" w:rsidR="00D965A8" w:rsidRPr="001F5DFE" w:rsidRDefault="00D965A8" w:rsidP="00D965A8">
                      <w:pPr>
                        <w:pStyle w:val="NoSpacing"/>
                        <w:ind w:left="720"/>
                        <w:rPr>
                          <w:sz w:val="16"/>
                          <w:szCs w:val="16"/>
                        </w:rPr>
                      </w:pPr>
                    </w:p>
                    <w:p w14:paraId="688AB2C9" w14:textId="77777777" w:rsidR="00D965A8" w:rsidRPr="000F7147" w:rsidRDefault="00D965A8" w:rsidP="00D965A8">
                      <w:pPr>
                        <w:pStyle w:val="NoSpacing"/>
                        <w:rPr>
                          <w:sz w:val="20"/>
                          <w:szCs w:val="20"/>
                        </w:rPr>
                      </w:pPr>
                    </w:p>
                  </w:txbxContent>
                </v:textbox>
              </v:shape>
            </w:pict>
          </mc:Fallback>
        </mc:AlternateContent>
      </w:r>
      <w:r>
        <w:rPr>
          <w:noProof/>
          <w:lang w:eastAsia="en-AU"/>
        </w:rPr>
        <mc:AlternateContent>
          <mc:Choice Requires="wps">
            <w:drawing>
              <wp:anchor distT="0" distB="0" distL="114300" distR="114300" simplePos="0" relativeHeight="251670016" behindDoc="0" locked="0" layoutInCell="1" allowOverlap="1" wp14:anchorId="2A813704" wp14:editId="72F0BCA4">
                <wp:simplePos x="0" y="0"/>
                <wp:positionH relativeFrom="column">
                  <wp:posOffset>9017635</wp:posOffset>
                </wp:positionH>
                <wp:positionV relativeFrom="paragraph">
                  <wp:posOffset>300990</wp:posOffset>
                </wp:positionV>
                <wp:extent cx="3481070" cy="4105275"/>
                <wp:effectExtent l="6985" t="13970" r="7620" b="508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4105275"/>
                        </a:xfrm>
                        <a:prstGeom prst="rect">
                          <a:avLst/>
                        </a:prstGeom>
                        <a:solidFill>
                          <a:srgbClr val="FFFFFF"/>
                        </a:solidFill>
                        <a:ln w="9525">
                          <a:solidFill>
                            <a:schemeClr val="accent1">
                              <a:lumMod val="100000"/>
                              <a:lumOff val="0"/>
                            </a:schemeClr>
                          </a:solidFill>
                          <a:miter lim="800000"/>
                          <a:headEnd/>
                          <a:tailEnd/>
                        </a:ln>
                      </wps:spPr>
                      <wps:txbx>
                        <w:txbxContent>
                          <w:p w14:paraId="25620725" w14:textId="77777777" w:rsidR="00D965A8" w:rsidRDefault="00D965A8" w:rsidP="00D965A8">
                            <w:r>
                              <w:t xml:space="preserve">Works conducted in an emergency do not require consent, </w:t>
                            </w:r>
                            <w:proofErr w:type="gramStart"/>
                            <w:r>
                              <w:t>but  the</w:t>
                            </w:r>
                            <w:proofErr w:type="gramEnd"/>
                            <w:r>
                              <w:t xml:space="preserve"> relevant infrastructure manager must notify the coordinating road authority about the emergency works as soon as is reasonably practical after making the site safe. Note that urgency by itself does not constitute an emergency. There must be an actual or imminent threat to safety or the disruption of an essential service or an incident which threatens to destroy or damage infrastructure, property or the environment. </w:t>
                            </w:r>
                          </w:p>
                          <w:p w14:paraId="3CB8D78E" w14:textId="77777777" w:rsidR="00D965A8" w:rsidRPr="006F69F4" w:rsidRDefault="00D965A8" w:rsidP="00D965A8">
                            <w:pPr>
                              <w:rPr>
                                <w:lang w:val="en-US"/>
                              </w:rPr>
                            </w:pPr>
                            <w:r>
                              <w:t xml:space="preserve">Further to this, emergency works often involve a temporary reinstatement, followed on later by a programmed permanent reinstatement. In these </w:t>
                            </w:r>
                            <w:proofErr w:type="gramStart"/>
                            <w:r>
                              <w:t>cases</w:t>
                            </w:r>
                            <w:proofErr w:type="gramEnd"/>
                            <w:r>
                              <w:t xml:space="preserve"> the follow on permanent reinstatement works are </w:t>
                            </w:r>
                            <w:r w:rsidRPr="00E07D11">
                              <w:rPr>
                                <w:i/>
                              </w:rPr>
                              <w:t>not</w:t>
                            </w:r>
                            <w:r>
                              <w:t xml:space="preserve"> considered emergency works and </w:t>
                            </w:r>
                            <w:r w:rsidRPr="00E07D11">
                              <w:rPr>
                                <w:i/>
                              </w:rPr>
                              <w:t>are</w:t>
                            </w:r>
                            <w:r>
                              <w:t xml:space="preserve"> subject to Consent for Works. (Ref HANSARD, VOGELS, 13 Oct 2009, Page 4893). </w:t>
                            </w:r>
                          </w:p>
                          <w:p w14:paraId="1A323682" w14:textId="77777777" w:rsidR="00D965A8" w:rsidRPr="00181CE8" w:rsidRDefault="00D965A8" w:rsidP="00D965A8">
                            <w:pPr>
                              <w:pStyle w:val="NoSpacing"/>
                              <w:rPr>
                                <w:sz w:val="20"/>
                                <w:szCs w:val="20"/>
                              </w:rPr>
                            </w:pPr>
                          </w:p>
                          <w:p w14:paraId="1361DD7D" w14:textId="77777777" w:rsidR="00D965A8" w:rsidRPr="00F23974" w:rsidRDefault="00D965A8" w:rsidP="00D965A8">
                            <w:pPr>
                              <w:pStyle w:val="NoSpacing"/>
                              <w:rPr>
                                <w:sz w:val="20"/>
                                <w:szCs w:val="20"/>
                              </w:rPr>
                            </w:pPr>
                          </w:p>
                          <w:p w14:paraId="2C7ACA18" w14:textId="77777777" w:rsidR="00D965A8" w:rsidRPr="00F23974" w:rsidRDefault="00D965A8" w:rsidP="00D965A8">
                            <w:pPr>
                              <w:pStyle w:val="NoSpacing"/>
                              <w:rPr>
                                <w:sz w:val="20"/>
                                <w:szCs w:val="20"/>
                              </w:rPr>
                            </w:pPr>
                          </w:p>
                          <w:p w14:paraId="7DA7D1B5" w14:textId="77777777" w:rsidR="00D965A8" w:rsidRPr="00F23974" w:rsidRDefault="00D965A8" w:rsidP="00D965A8">
                            <w:pPr>
                              <w:pStyle w:val="NoSpacing"/>
                              <w:rPr>
                                <w:sz w:val="20"/>
                                <w:szCs w:val="20"/>
                              </w:rPr>
                            </w:pPr>
                          </w:p>
                          <w:p w14:paraId="2A250889" w14:textId="77777777" w:rsidR="00D965A8" w:rsidRPr="00F23974" w:rsidRDefault="00D965A8" w:rsidP="00D965A8">
                            <w:pPr>
                              <w:pStyle w:val="NoSpacing"/>
                              <w:rPr>
                                <w:sz w:val="20"/>
                                <w:szCs w:val="20"/>
                              </w:rPr>
                            </w:pPr>
                          </w:p>
                          <w:p w14:paraId="69C54C4E" w14:textId="77777777" w:rsidR="00D965A8" w:rsidRPr="001F5DFE" w:rsidRDefault="00D965A8" w:rsidP="00D965A8">
                            <w:pPr>
                              <w:pStyle w:val="NoSpacing"/>
                              <w:ind w:left="720"/>
                              <w:rPr>
                                <w:sz w:val="16"/>
                                <w:szCs w:val="16"/>
                              </w:rPr>
                            </w:pPr>
                          </w:p>
                          <w:p w14:paraId="510D32B0"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13704" id="Text Box 28" o:spid="_x0000_s1046" type="#_x0000_t202" style="position:absolute;margin-left:710.05pt;margin-top:23.7pt;width:274.1pt;height:3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" strokecolor="#4f81bd [3204]">
                <v:textbox>
                  <w:txbxContent>
                    <w:p w14:paraId="25620725" w14:textId="77777777" w:rsidR="00D965A8" w:rsidRDefault="00D965A8" w:rsidP="00D965A8">
                      <w:r>
                        <w:t xml:space="preserve">Works conducted in an emergency do not require consent, </w:t>
                      </w:r>
                      <w:proofErr w:type="gramStart"/>
                      <w:r>
                        <w:t>but  the</w:t>
                      </w:r>
                      <w:proofErr w:type="gramEnd"/>
                      <w:r>
                        <w:t xml:space="preserve"> relevant infrastructure manager must notify the coordinating road authority about the emergency works as soon as is reasonably practical after making the site safe. Note that urgency by itself does not constitute an emergency. There must be an actual or imminent threat to safety or the disruption of an essential service or an incident which threatens to destroy or damage infrastructure, property or the environment. </w:t>
                      </w:r>
                    </w:p>
                    <w:p w14:paraId="3CB8D78E" w14:textId="77777777" w:rsidR="00D965A8" w:rsidRPr="006F69F4" w:rsidRDefault="00D965A8" w:rsidP="00D965A8">
                      <w:pPr>
                        <w:rPr>
                          <w:lang w:val="en-US"/>
                        </w:rPr>
                      </w:pPr>
                      <w:r>
                        <w:t xml:space="preserve">Further to this, emergency works often involve a temporary reinstatement, followed on later by a programmed permanent reinstatement. In these </w:t>
                      </w:r>
                      <w:proofErr w:type="gramStart"/>
                      <w:r>
                        <w:t>cases</w:t>
                      </w:r>
                      <w:proofErr w:type="gramEnd"/>
                      <w:r>
                        <w:t xml:space="preserve"> the follow on permanent reinstatement works are </w:t>
                      </w:r>
                      <w:r w:rsidRPr="00E07D11">
                        <w:rPr>
                          <w:i/>
                        </w:rPr>
                        <w:t>not</w:t>
                      </w:r>
                      <w:r>
                        <w:t xml:space="preserve"> considered emergency works and </w:t>
                      </w:r>
                      <w:r w:rsidRPr="00E07D11">
                        <w:rPr>
                          <w:i/>
                        </w:rPr>
                        <w:t>are</w:t>
                      </w:r>
                      <w:r>
                        <w:t xml:space="preserve"> subject to Consent for Works. (Ref HANSARD, VOGELS, 13 Oct 2009, Page 4893). </w:t>
                      </w:r>
                    </w:p>
                    <w:p w14:paraId="1A323682" w14:textId="77777777" w:rsidR="00D965A8" w:rsidRPr="00181CE8" w:rsidRDefault="00D965A8" w:rsidP="00D965A8">
                      <w:pPr>
                        <w:pStyle w:val="NoSpacing"/>
                        <w:rPr>
                          <w:sz w:val="20"/>
                          <w:szCs w:val="20"/>
                        </w:rPr>
                      </w:pPr>
                    </w:p>
                    <w:p w14:paraId="1361DD7D" w14:textId="77777777" w:rsidR="00D965A8" w:rsidRPr="00F23974" w:rsidRDefault="00D965A8" w:rsidP="00D965A8">
                      <w:pPr>
                        <w:pStyle w:val="NoSpacing"/>
                        <w:rPr>
                          <w:sz w:val="20"/>
                          <w:szCs w:val="20"/>
                        </w:rPr>
                      </w:pPr>
                    </w:p>
                    <w:p w14:paraId="2C7ACA18" w14:textId="77777777" w:rsidR="00D965A8" w:rsidRPr="00F23974" w:rsidRDefault="00D965A8" w:rsidP="00D965A8">
                      <w:pPr>
                        <w:pStyle w:val="NoSpacing"/>
                        <w:rPr>
                          <w:sz w:val="20"/>
                          <w:szCs w:val="20"/>
                        </w:rPr>
                      </w:pPr>
                    </w:p>
                    <w:p w14:paraId="7DA7D1B5" w14:textId="77777777" w:rsidR="00D965A8" w:rsidRPr="00F23974" w:rsidRDefault="00D965A8" w:rsidP="00D965A8">
                      <w:pPr>
                        <w:pStyle w:val="NoSpacing"/>
                        <w:rPr>
                          <w:sz w:val="20"/>
                          <w:szCs w:val="20"/>
                        </w:rPr>
                      </w:pPr>
                    </w:p>
                    <w:p w14:paraId="2A250889" w14:textId="77777777" w:rsidR="00D965A8" w:rsidRPr="00F23974" w:rsidRDefault="00D965A8" w:rsidP="00D965A8">
                      <w:pPr>
                        <w:pStyle w:val="NoSpacing"/>
                        <w:rPr>
                          <w:sz w:val="20"/>
                          <w:szCs w:val="20"/>
                        </w:rPr>
                      </w:pPr>
                    </w:p>
                    <w:p w14:paraId="69C54C4E" w14:textId="77777777" w:rsidR="00D965A8" w:rsidRPr="001F5DFE" w:rsidRDefault="00D965A8" w:rsidP="00D965A8">
                      <w:pPr>
                        <w:pStyle w:val="NoSpacing"/>
                        <w:ind w:left="720"/>
                        <w:rPr>
                          <w:sz w:val="16"/>
                          <w:szCs w:val="16"/>
                        </w:rPr>
                      </w:pPr>
                    </w:p>
                    <w:p w14:paraId="510D32B0" w14:textId="77777777" w:rsidR="00D965A8" w:rsidRPr="000F7147" w:rsidRDefault="00D965A8" w:rsidP="00D965A8">
                      <w:pPr>
                        <w:pStyle w:val="NoSpacing"/>
                        <w:rPr>
                          <w:sz w:val="20"/>
                          <w:szCs w:val="20"/>
                        </w:rPr>
                      </w:pPr>
                    </w:p>
                  </w:txbxContent>
                </v:textbox>
              </v:shape>
            </w:pict>
          </mc:Fallback>
        </mc:AlternateContent>
      </w:r>
    </w:p>
    <w:p w14:paraId="6E9A2DD7" w14:textId="428882C8" w:rsidR="00D965A8" w:rsidRDefault="007E44E3" w:rsidP="00D965A8">
      <w:r>
        <w:rPr>
          <w:noProof/>
          <w:lang w:eastAsia="en-AU"/>
        </w:rPr>
        <mc:AlternateContent>
          <mc:Choice Requires="wps">
            <w:drawing>
              <wp:anchor distT="0" distB="0" distL="114300" distR="114300" simplePos="0" relativeHeight="251665920" behindDoc="0" locked="0" layoutInCell="1" allowOverlap="1" wp14:anchorId="3A286B4C" wp14:editId="20539BB0">
                <wp:simplePos x="0" y="0"/>
                <wp:positionH relativeFrom="column">
                  <wp:posOffset>203200</wp:posOffset>
                </wp:positionH>
                <wp:positionV relativeFrom="paragraph">
                  <wp:posOffset>-8890</wp:posOffset>
                </wp:positionV>
                <wp:extent cx="3185795" cy="3460750"/>
                <wp:effectExtent l="12700" t="8255" r="11430" b="762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3460750"/>
                        </a:xfrm>
                        <a:prstGeom prst="rect">
                          <a:avLst/>
                        </a:prstGeom>
                        <a:solidFill>
                          <a:srgbClr val="FFFFFF"/>
                        </a:solidFill>
                        <a:ln w="9525">
                          <a:solidFill>
                            <a:schemeClr val="accent1">
                              <a:lumMod val="100000"/>
                              <a:lumOff val="0"/>
                            </a:schemeClr>
                          </a:solidFill>
                          <a:miter lim="800000"/>
                          <a:headEnd/>
                          <a:tailEnd/>
                        </a:ln>
                      </wps:spPr>
                      <wps:txbx>
                        <w:txbxContent>
                          <w:p w14:paraId="7AD8D2F1" w14:textId="77777777" w:rsidR="00D965A8" w:rsidRPr="00BF3A49" w:rsidRDefault="00D965A8" w:rsidP="00D965A8">
                            <w:pPr>
                              <w:pStyle w:val="NoSpacing"/>
                            </w:pPr>
                            <w:r w:rsidRPr="00BF3A49">
                              <w:t>Means works consisting of the connection of consumers to a service provided by a utility over:</w:t>
                            </w:r>
                          </w:p>
                          <w:p w14:paraId="6B217457" w14:textId="77777777" w:rsidR="00D965A8" w:rsidRPr="00BF3A49" w:rsidRDefault="00D965A8" w:rsidP="00D965A8">
                            <w:pPr>
                              <w:pStyle w:val="NoSpacing"/>
                              <w:numPr>
                                <w:ilvl w:val="0"/>
                                <w:numId w:val="1"/>
                              </w:numPr>
                            </w:pPr>
                            <w:r w:rsidRPr="00BF3A49">
                              <w:t xml:space="preserve">in an ‘urban area’ by means of more than 100m of underground works, or for overhead works, by the installation of more than one additional pole. </w:t>
                            </w:r>
                          </w:p>
                          <w:p w14:paraId="7D792A0F" w14:textId="77777777" w:rsidR="00D965A8" w:rsidRDefault="00D965A8" w:rsidP="00D965A8">
                            <w:pPr>
                              <w:pStyle w:val="NoSpacing"/>
                              <w:numPr>
                                <w:ilvl w:val="0"/>
                                <w:numId w:val="1"/>
                              </w:numPr>
                            </w:pPr>
                            <w:r w:rsidRPr="00BF3A49">
                              <w:t>in a non</w:t>
                            </w:r>
                            <w:proofErr w:type="gramStart"/>
                            <w:r w:rsidRPr="00BF3A49">
                              <w:t>-‘</w:t>
                            </w:r>
                            <w:proofErr w:type="gramEnd"/>
                            <w:r w:rsidRPr="00BF3A49">
                              <w:t xml:space="preserve">urban area’ by means of more than 300m of underground works, or for overhead works, by the installation of more than 3 additional poles. </w:t>
                            </w:r>
                          </w:p>
                          <w:p w14:paraId="2C4F766A" w14:textId="77777777" w:rsidR="00D965A8" w:rsidRDefault="00D965A8" w:rsidP="00D965A8">
                            <w:pPr>
                              <w:pStyle w:val="NoSpacing"/>
                            </w:pPr>
                          </w:p>
                          <w:p w14:paraId="7F7E88CF" w14:textId="77777777" w:rsidR="00D965A8" w:rsidRPr="00945646" w:rsidRDefault="00D965A8" w:rsidP="00D965A8">
                            <w:pPr>
                              <w:pStyle w:val="NoSpacing"/>
                              <w:rPr>
                                <w:i/>
                              </w:rPr>
                            </w:pPr>
                            <w:r w:rsidRPr="00945646">
                              <w:rPr>
                                <w:i/>
                              </w:rPr>
                              <w:t>Urban Area</w:t>
                            </w:r>
                          </w:p>
                          <w:p w14:paraId="34537844" w14:textId="77777777" w:rsidR="00D965A8" w:rsidRPr="00945646" w:rsidRDefault="00D965A8" w:rsidP="00D965A8">
                            <w:pPr>
                              <w:pStyle w:val="NoSpacing"/>
                            </w:pPr>
                            <w:r w:rsidRPr="00945646">
                              <w:t>Defined in the definitions section of the RM Act 2004 as: an area in which the usual permanent speed limit is 60km/hr or less, or there are buildings on land next to the road or street lighting at intervals not exceeding 100m; for a distance of at least 500m (or the full length of the road if that is less than 500m).</w:t>
                            </w:r>
                          </w:p>
                          <w:p w14:paraId="0139A757" w14:textId="77777777" w:rsidR="00D965A8" w:rsidRPr="00BF3A49" w:rsidRDefault="00D965A8" w:rsidP="00D965A8">
                            <w:pPr>
                              <w:pStyle w:val="NoSpacing"/>
                            </w:pPr>
                          </w:p>
                          <w:p w14:paraId="1BD577E5" w14:textId="77777777" w:rsidR="00D965A8" w:rsidRPr="00F23974" w:rsidRDefault="00D965A8" w:rsidP="00D965A8">
                            <w:pPr>
                              <w:pStyle w:val="NoSpacing"/>
                              <w:rPr>
                                <w:sz w:val="20"/>
                                <w:szCs w:val="20"/>
                              </w:rPr>
                            </w:pPr>
                          </w:p>
                          <w:p w14:paraId="67654403" w14:textId="77777777" w:rsidR="00D965A8" w:rsidRPr="00F23974" w:rsidRDefault="00D965A8" w:rsidP="00D965A8">
                            <w:pPr>
                              <w:pStyle w:val="NoSpacing"/>
                              <w:rPr>
                                <w:sz w:val="20"/>
                                <w:szCs w:val="20"/>
                              </w:rPr>
                            </w:pPr>
                          </w:p>
                          <w:p w14:paraId="32EF18CB" w14:textId="77777777" w:rsidR="00D965A8" w:rsidRPr="00F23974" w:rsidRDefault="00D965A8" w:rsidP="00D965A8">
                            <w:pPr>
                              <w:pStyle w:val="NoSpacing"/>
                              <w:rPr>
                                <w:sz w:val="20"/>
                                <w:szCs w:val="20"/>
                              </w:rPr>
                            </w:pPr>
                          </w:p>
                          <w:p w14:paraId="199702E8" w14:textId="77777777" w:rsidR="00D965A8" w:rsidRPr="00F23974" w:rsidRDefault="00D965A8" w:rsidP="00D965A8">
                            <w:pPr>
                              <w:pStyle w:val="NoSpacing"/>
                              <w:rPr>
                                <w:sz w:val="20"/>
                                <w:szCs w:val="20"/>
                              </w:rPr>
                            </w:pPr>
                          </w:p>
                          <w:p w14:paraId="51574BFB" w14:textId="77777777" w:rsidR="00D965A8" w:rsidRPr="001F5DFE" w:rsidRDefault="00D965A8" w:rsidP="00D965A8">
                            <w:pPr>
                              <w:pStyle w:val="NoSpacing"/>
                              <w:ind w:left="720"/>
                              <w:rPr>
                                <w:sz w:val="16"/>
                                <w:szCs w:val="16"/>
                              </w:rPr>
                            </w:pPr>
                          </w:p>
                          <w:p w14:paraId="1D0AC3E3" w14:textId="77777777" w:rsidR="00D965A8" w:rsidRPr="000F7147" w:rsidRDefault="00D965A8" w:rsidP="00D965A8">
                            <w:pPr>
                              <w:pStyle w:val="NoSpacing"/>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86B4C" id="Text Box 24" o:spid="_x0000_s1047" type="#_x0000_t202" style="position:absolute;margin-left:16pt;margin-top:-.7pt;width:250.85pt;height:2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" strokecolor="#4f81bd [3204]">
                <v:textbox>
                  <w:txbxContent>
                    <w:p w14:paraId="7AD8D2F1" w14:textId="77777777" w:rsidR="00D965A8" w:rsidRPr="00BF3A49" w:rsidRDefault="00D965A8" w:rsidP="00D965A8">
                      <w:pPr>
                        <w:pStyle w:val="NoSpacing"/>
                      </w:pPr>
                      <w:r w:rsidRPr="00BF3A49">
                        <w:t>Means works consisting of the connection of consumers to a service provided by a utility over:</w:t>
                      </w:r>
                    </w:p>
                    <w:p w14:paraId="6B217457" w14:textId="77777777" w:rsidR="00D965A8" w:rsidRPr="00BF3A49" w:rsidRDefault="00D965A8" w:rsidP="00D965A8">
                      <w:pPr>
                        <w:pStyle w:val="NoSpacing"/>
                        <w:numPr>
                          <w:ilvl w:val="0"/>
                          <w:numId w:val="1"/>
                        </w:numPr>
                      </w:pPr>
                      <w:r w:rsidRPr="00BF3A49">
                        <w:t xml:space="preserve">in an ‘urban area’ by means of more than 100m of underground works, or for overhead works, by the installation of more than one additional pole. </w:t>
                      </w:r>
                    </w:p>
                    <w:p w14:paraId="7D792A0F" w14:textId="77777777" w:rsidR="00D965A8" w:rsidRDefault="00D965A8" w:rsidP="00D965A8">
                      <w:pPr>
                        <w:pStyle w:val="NoSpacing"/>
                        <w:numPr>
                          <w:ilvl w:val="0"/>
                          <w:numId w:val="1"/>
                        </w:numPr>
                      </w:pPr>
                      <w:r w:rsidRPr="00BF3A49">
                        <w:t>in a non</w:t>
                      </w:r>
                      <w:proofErr w:type="gramStart"/>
                      <w:r w:rsidRPr="00BF3A49">
                        <w:t>-‘</w:t>
                      </w:r>
                      <w:proofErr w:type="gramEnd"/>
                      <w:r w:rsidRPr="00BF3A49">
                        <w:t xml:space="preserve">urban area’ by means of more than 300m of underground works, or for overhead works, by the installation of more than 3 additional poles. </w:t>
                      </w:r>
                    </w:p>
                    <w:p w14:paraId="2C4F766A" w14:textId="77777777" w:rsidR="00D965A8" w:rsidRDefault="00D965A8" w:rsidP="00D965A8">
                      <w:pPr>
                        <w:pStyle w:val="NoSpacing"/>
                      </w:pPr>
                    </w:p>
                    <w:p w14:paraId="7F7E88CF" w14:textId="77777777" w:rsidR="00D965A8" w:rsidRPr="00945646" w:rsidRDefault="00D965A8" w:rsidP="00D965A8">
                      <w:pPr>
                        <w:pStyle w:val="NoSpacing"/>
                        <w:rPr>
                          <w:i/>
                        </w:rPr>
                      </w:pPr>
                      <w:r w:rsidRPr="00945646">
                        <w:rPr>
                          <w:i/>
                        </w:rPr>
                        <w:t>Urban Area</w:t>
                      </w:r>
                    </w:p>
                    <w:p w14:paraId="34537844" w14:textId="77777777" w:rsidR="00D965A8" w:rsidRPr="00945646" w:rsidRDefault="00D965A8" w:rsidP="00D965A8">
                      <w:pPr>
                        <w:pStyle w:val="NoSpacing"/>
                      </w:pPr>
                      <w:r w:rsidRPr="00945646">
                        <w:t>Defined in the definitions section of the RM Act 2004 as: an area in which the usual permanent speed limit is 60km/hr or less, or there are buildings on land next to the road or street lighting at intervals not exceeding 100m; for a distance of at least 500m (or the full length of the road if that is less than 500m).</w:t>
                      </w:r>
                    </w:p>
                    <w:p w14:paraId="0139A757" w14:textId="77777777" w:rsidR="00D965A8" w:rsidRPr="00BF3A49" w:rsidRDefault="00D965A8" w:rsidP="00D965A8">
                      <w:pPr>
                        <w:pStyle w:val="NoSpacing"/>
                      </w:pPr>
                    </w:p>
                    <w:p w14:paraId="1BD577E5" w14:textId="77777777" w:rsidR="00D965A8" w:rsidRPr="00F23974" w:rsidRDefault="00D965A8" w:rsidP="00D965A8">
                      <w:pPr>
                        <w:pStyle w:val="NoSpacing"/>
                        <w:rPr>
                          <w:sz w:val="20"/>
                          <w:szCs w:val="20"/>
                        </w:rPr>
                      </w:pPr>
                    </w:p>
                    <w:p w14:paraId="67654403" w14:textId="77777777" w:rsidR="00D965A8" w:rsidRPr="00F23974" w:rsidRDefault="00D965A8" w:rsidP="00D965A8">
                      <w:pPr>
                        <w:pStyle w:val="NoSpacing"/>
                        <w:rPr>
                          <w:sz w:val="20"/>
                          <w:szCs w:val="20"/>
                        </w:rPr>
                      </w:pPr>
                    </w:p>
                    <w:p w14:paraId="32EF18CB" w14:textId="77777777" w:rsidR="00D965A8" w:rsidRPr="00F23974" w:rsidRDefault="00D965A8" w:rsidP="00D965A8">
                      <w:pPr>
                        <w:pStyle w:val="NoSpacing"/>
                        <w:rPr>
                          <w:sz w:val="20"/>
                          <w:szCs w:val="20"/>
                        </w:rPr>
                      </w:pPr>
                    </w:p>
                    <w:p w14:paraId="199702E8" w14:textId="77777777" w:rsidR="00D965A8" w:rsidRPr="00F23974" w:rsidRDefault="00D965A8" w:rsidP="00D965A8">
                      <w:pPr>
                        <w:pStyle w:val="NoSpacing"/>
                        <w:rPr>
                          <w:sz w:val="20"/>
                          <w:szCs w:val="20"/>
                        </w:rPr>
                      </w:pPr>
                    </w:p>
                    <w:p w14:paraId="51574BFB" w14:textId="77777777" w:rsidR="00D965A8" w:rsidRPr="001F5DFE" w:rsidRDefault="00D965A8" w:rsidP="00D965A8">
                      <w:pPr>
                        <w:pStyle w:val="NoSpacing"/>
                        <w:ind w:left="720"/>
                        <w:rPr>
                          <w:sz w:val="16"/>
                          <w:szCs w:val="16"/>
                        </w:rPr>
                      </w:pPr>
                    </w:p>
                    <w:p w14:paraId="1D0AC3E3" w14:textId="77777777" w:rsidR="00D965A8" w:rsidRPr="000F7147" w:rsidRDefault="00D965A8" w:rsidP="00D965A8">
                      <w:pPr>
                        <w:pStyle w:val="NoSpacing"/>
                        <w:rPr>
                          <w:sz w:val="20"/>
                          <w:szCs w:val="20"/>
                        </w:rPr>
                      </w:pPr>
                    </w:p>
                  </w:txbxContent>
                </v:textbox>
              </v:shape>
            </w:pict>
          </mc:Fallback>
        </mc:AlternateContent>
      </w:r>
    </w:p>
    <w:p w14:paraId="2BDD926F" w14:textId="77777777" w:rsidR="00D965A8" w:rsidRDefault="00D965A8" w:rsidP="00D965A8"/>
    <w:p w14:paraId="6E477394" w14:textId="77777777" w:rsidR="00D965A8" w:rsidRDefault="00D965A8" w:rsidP="00D965A8"/>
    <w:p w14:paraId="4629EB01" w14:textId="77777777" w:rsidR="00D965A8" w:rsidRDefault="00D965A8" w:rsidP="00D965A8"/>
    <w:p w14:paraId="5129511D" w14:textId="77777777" w:rsidR="00D965A8" w:rsidRPr="00F873EB" w:rsidRDefault="00D965A8" w:rsidP="00D965A8"/>
    <w:p w14:paraId="3919B7E0" w14:textId="77777777" w:rsidR="00E51CD2" w:rsidRDefault="00E51CD2"/>
    <w:sectPr w:rsidR="00E51CD2" w:rsidSect="00FF4D78">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A90"/>
    <w:multiLevelType w:val="hybridMultilevel"/>
    <w:tmpl w:val="283E5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412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ein Gheybi">
    <w15:presenceInfo w15:providerId="AD" w15:userId="S::Moein.Gheybi@melton.vic.gov.au::1b0028d1-8ca3-4226-95c5-259f4232e3fd"/>
  </w15:person>
  <w15:person w15:author="Russell Webb">
    <w15:presenceInfo w15:providerId="AD" w15:userId="S::RussellW@melton.vic.gov.au::939a0c87-0ec0-40c6-ab61-e4ea343b1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A8"/>
    <w:rsid w:val="00043318"/>
    <w:rsid w:val="000A3EE8"/>
    <w:rsid w:val="00135662"/>
    <w:rsid w:val="00146BFB"/>
    <w:rsid w:val="002457CF"/>
    <w:rsid w:val="003E30D3"/>
    <w:rsid w:val="0043066E"/>
    <w:rsid w:val="004B09E4"/>
    <w:rsid w:val="005A7193"/>
    <w:rsid w:val="006238DC"/>
    <w:rsid w:val="00643BE4"/>
    <w:rsid w:val="007569B8"/>
    <w:rsid w:val="007E44E3"/>
    <w:rsid w:val="008240F1"/>
    <w:rsid w:val="008D043D"/>
    <w:rsid w:val="009F44EC"/>
    <w:rsid w:val="00A76CF2"/>
    <w:rsid w:val="00AE1FDE"/>
    <w:rsid w:val="00C03E24"/>
    <w:rsid w:val="00C2297D"/>
    <w:rsid w:val="00D95DAB"/>
    <w:rsid w:val="00D965A8"/>
    <w:rsid w:val="00E13C4C"/>
    <w:rsid w:val="00E51CD2"/>
    <w:rsid w:val="00FC2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F6DC"/>
  <w15:docId w15:val="{9D5A7BBD-0A37-4A76-8D66-0A58961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5A8"/>
    <w:pPr>
      <w:spacing w:after="0" w:line="240" w:lineRule="auto"/>
    </w:pPr>
  </w:style>
  <w:style w:type="paragraph" w:customStyle="1" w:styleId="Normal-Schedule">
    <w:name w:val="Normal - Schedule"/>
    <w:rsid w:val="00D965A8"/>
    <w:pPr>
      <w:tabs>
        <w:tab w:val="left" w:pos="454"/>
        <w:tab w:val="left" w:pos="907"/>
        <w:tab w:val="left" w:pos="1361"/>
        <w:tab w:val="left" w:pos="1814"/>
        <w:tab w:val="left" w:pos="2722"/>
      </w:tabs>
      <w:overflowPunct w:val="0"/>
      <w:autoSpaceDE w:val="0"/>
      <w:autoSpaceDN w:val="0"/>
      <w:adjustRightInd w:val="0"/>
      <w:spacing w:before="120"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965A8"/>
    <w:rPr>
      <w:color w:val="0000FF" w:themeColor="hyperlink"/>
      <w:u w:val="single"/>
    </w:rPr>
  </w:style>
  <w:style w:type="character" w:styleId="UnresolvedMention">
    <w:name w:val="Unresolved Mention"/>
    <w:basedOn w:val="DefaultParagraphFont"/>
    <w:uiPriority w:val="99"/>
    <w:semiHidden/>
    <w:unhideWhenUsed/>
    <w:rsid w:val="003E30D3"/>
    <w:rPr>
      <w:color w:val="605E5C"/>
      <w:shd w:val="clear" w:color="auto" w:fill="E1DFDD"/>
    </w:rPr>
  </w:style>
  <w:style w:type="paragraph" w:styleId="Revision">
    <w:name w:val="Revision"/>
    <w:hidden/>
    <w:uiPriority w:val="99"/>
    <w:semiHidden/>
    <w:rsid w:val="00756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etEnquiries@melto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etEnquiries@melton.vic.gov.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Words>
  <Characters>165</Characters>
  <Application>Microsoft Office Word</Application>
  <DocSecurity>0</DocSecurity>
  <Lines>82</Lines>
  <Paragraphs>6</Paragraphs>
  <ScaleCrop>false</ScaleCrop>
  <HeadingPairs>
    <vt:vector size="2" baseType="variant">
      <vt:variant>
        <vt:lpstr>Title</vt:lpstr>
      </vt:variant>
      <vt:variant>
        <vt:i4>1</vt:i4>
      </vt:variant>
    </vt:vector>
  </HeadingPairs>
  <TitlesOfParts>
    <vt:vector size="1" baseType="lpstr">
      <vt:lpstr/>
    </vt:vector>
  </TitlesOfParts>
  <Company>Melton Shire Council</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Hua</dc:creator>
  <cp:lastModifiedBy>Russell Webb</cp:lastModifiedBy>
  <cp:revision>2</cp:revision>
  <dcterms:created xsi:type="dcterms:W3CDTF">2025-02-05T22:11:00Z</dcterms:created>
  <dcterms:modified xsi:type="dcterms:W3CDTF">2025-02-05T22:11:00Z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