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7310"/>
      </w:tblGrid>
      <w:tr w:rsidR="0008675E" w14:paraId="32B4FEB5" w14:textId="77777777" w:rsidTr="0008675E">
        <w:trPr>
          <w:trHeight w:val="130"/>
        </w:trPr>
        <w:tc>
          <w:tcPr>
            <w:tcW w:w="2518" w:type="dxa"/>
            <w:tcBorders>
              <w:top w:val="single" w:sz="4" w:space="0" w:color="auto"/>
              <w:left w:val="single" w:sz="4" w:space="0" w:color="auto"/>
              <w:bottom w:val="single" w:sz="4" w:space="0" w:color="auto"/>
              <w:right w:val="single" w:sz="4" w:space="0" w:color="auto"/>
            </w:tcBorders>
          </w:tcPr>
          <w:p w14:paraId="5DD3689C" w14:textId="77777777" w:rsidR="0008675E" w:rsidRDefault="0008675E" w:rsidP="00BA3198">
            <w:pPr>
              <w:pStyle w:val="Header"/>
              <w:tabs>
                <w:tab w:val="clear" w:pos="4153"/>
                <w:tab w:val="clear" w:pos="8306"/>
              </w:tabs>
              <w:rPr>
                <w:rFonts w:ascii="Arial" w:hAnsi="Arial" w:cs="Arial"/>
                <w:sz w:val="22"/>
              </w:rPr>
            </w:pPr>
            <w:r>
              <w:rPr>
                <w:rFonts w:ascii="Arial" w:hAnsi="Arial" w:cs="Arial"/>
                <w:noProof/>
                <w:sz w:val="22"/>
                <w:lang w:eastAsia="en-AU"/>
              </w:rPr>
              <w:drawing>
                <wp:anchor distT="0" distB="0" distL="114300" distR="114300" simplePos="0" relativeHeight="251659264" behindDoc="0" locked="0" layoutInCell="1" allowOverlap="1" wp14:anchorId="7E5B75A5" wp14:editId="15BD46FC">
                  <wp:simplePos x="0" y="0"/>
                  <wp:positionH relativeFrom="margin">
                    <wp:posOffset>-34290</wp:posOffset>
                  </wp:positionH>
                  <wp:positionV relativeFrom="margin">
                    <wp:posOffset>25400</wp:posOffset>
                  </wp:positionV>
                  <wp:extent cx="1095375" cy="629920"/>
                  <wp:effectExtent l="19050" t="0" r="9525" b="0"/>
                  <wp:wrapThrough wrapText="bothSides">
                    <wp:wrapPolygon edited="0">
                      <wp:start x="-376" y="0"/>
                      <wp:lineTo x="-376" y="20903"/>
                      <wp:lineTo x="21788" y="20903"/>
                      <wp:lineTo x="21788" y="0"/>
                      <wp:lineTo x="-376" y="0"/>
                    </wp:wrapPolygon>
                  </wp:wrapThrough>
                  <wp:docPr id="1" name="Picture 4" descr="Melton logo colour -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lton logo colour - low res"/>
                          <pic:cNvPicPr>
                            <a:picLocks noChangeAspect="1" noChangeArrowheads="1"/>
                          </pic:cNvPicPr>
                        </pic:nvPicPr>
                        <pic:blipFill>
                          <a:blip r:embed="rId7" cstate="print"/>
                          <a:srcRect/>
                          <a:stretch>
                            <a:fillRect/>
                          </a:stretch>
                        </pic:blipFill>
                        <pic:spPr bwMode="auto">
                          <a:xfrm>
                            <a:off x="0" y="0"/>
                            <a:ext cx="1095375" cy="629920"/>
                          </a:xfrm>
                          <a:prstGeom prst="rect">
                            <a:avLst/>
                          </a:prstGeom>
                          <a:noFill/>
                          <a:ln w="9525">
                            <a:noFill/>
                            <a:miter lim="800000"/>
                            <a:headEnd/>
                            <a:tailEnd/>
                          </a:ln>
                        </pic:spPr>
                      </pic:pic>
                    </a:graphicData>
                  </a:graphic>
                </wp:anchor>
              </w:drawing>
            </w:r>
          </w:p>
        </w:tc>
        <w:tc>
          <w:tcPr>
            <w:tcW w:w="7310" w:type="dxa"/>
            <w:tcBorders>
              <w:top w:val="single" w:sz="4" w:space="0" w:color="auto"/>
              <w:left w:val="single" w:sz="4" w:space="0" w:color="auto"/>
              <w:bottom w:val="single" w:sz="4" w:space="0" w:color="auto"/>
              <w:right w:val="single" w:sz="4" w:space="0" w:color="auto"/>
            </w:tcBorders>
            <w:vAlign w:val="center"/>
          </w:tcPr>
          <w:p w14:paraId="12611D7D" w14:textId="77777777" w:rsidR="0008675E" w:rsidRPr="00DB0E53" w:rsidRDefault="00DD6835" w:rsidP="00BA3198">
            <w:pPr>
              <w:pStyle w:val="Heading3"/>
              <w:spacing w:before="360" w:after="360"/>
              <w:rPr>
                <w:rFonts w:ascii="Arial" w:hAnsi="Arial"/>
                <w:b/>
                <w:bCs/>
                <w:color w:val="auto"/>
                <w:sz w:val="36"/>
                <w:szCs w:val="36"/>
              </w:rPr>
            </w:pPr>
            <w:r>
              <w:rPr>
                <w:rFonts w:ascii="Arial" w:hAnsi="Arial"/>
                <w:b/>
                <w:bCs/>
                <w:color w:val="auto"/>
                <w:sz w:val="36"/>
                <w:szCs w:val="36"/>
              </w:rPr>
              <w:t>Diabetes</w:t>
            </w:r>
            <w:r w:rsidR="0008675E" w:rsidRPr="00C104A6">
              <w:rPr>
                <w:rFonts w:ascii="Arial" w:hAnsi="Arial"/>
                <w:b/>
                <w:bCs/>
                <w:color w:val="auto"/>
                <w:sz w:val="36"/>
                <w:szCs w:val="36"/>
              </w:rPr>
              <w:t xml:space="preserve"> </w:t>
            </w:r>
            <w:r w:rsidR="0008675E">
              <w:rPr>
                <w:rFonts w:ascii="Arial" w:hAnsi="Arial"/>
                <w:b/>
                <w:bCs/>
                <w:color w:val="auto"/>
                <w:sz w:val="36"/>
                <w:szCs w:val="36"/>
              </w:rPr>
              <w:t>Procedure</w:t>
            </w:r>
          </w:p>
        </w:tc>
      </w:tr>
      <w:tr w:rsidR="0008675E" w:rsidRPr="0029683D" w14:paraId="5598ED7C" w14:textId="77777777" w:rsidTr="0008675E">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649C255E" w14:textId="77777777" w:rsidR="0008675E" w:rsidRPr="0029683D" w:rsidRDefault="0008675E" w:rsidP="00BA3198">
            <w:pPr>
              <w:spacing w:before="60" w:after="60"/>
              <w:rPr>
                <w:rFonts w:ascii="Arial" w:hAnsi="Arial" w:cs="Arial"/>
                <w:b/>
                <w:bCs/>
                <w:sz w:val="22"/>
                <w:szCs w:val="22"/>
              </w:rPr>
            </w:pPr>
            <w:r>
              <w:rPr>
                <w:rFonts w:ascii="Arial" w:hAnsi="Arial" w:cs="Arial"/>
                <w:b/>
                <w:bCs/>
                <w:sz w:val="22"/>
                <w:szCs w:val="22"/>
              </w:rPr>
              <w:t>Linked Policy Document</w:t>
            </w:r>
          </w:p>
        </w:tc>
        <w:tc>
          <w:tcPr>
            <w:tcW w:w="7310" w:type="dxa"/>
            <w:tcBorders>
              <w:top w:val="single" w:sz="4" w:space="0" w:color="auto"/>
              <w:left w:val="single" w:sz="4" w:space="0" w:color="auto"/>
              <w:bottom w:val="single" w:sz="4" w:space="0" w:color="auto"/>
              <w:right w:val="single" w:sz="4" w:space="0" w:color="auto"/>
            </w:tcBorders>
            <w:vAlign w:val="center"/>
          </w:tcPr>
          <w:p w14:paraId="55526927" w14:textId="5D6EBC64" w:rsidR="0008675E" w:rsidRPr="0029683D" w:rsidRDefault="0008675E" w:rsidP="00BA3198">
            <w:pPr>
              <w:spacing w:before="60" w:after="60"/>
              <w:rPr>
                <w:rFonts w:ascii="Arial" w:hAnsi="Arial" w:cs="Arial"/>
                <w:sz w:val="22"/>
                <w:szCs w:val="22"/>
              </w:rPr>
            </w:pPr>
            <w:r w:rsidRPr="00531795">
              <w:rPr>
                <w:rFonts w:ascii="Arial" w:hAnsi="Arial" w:cs="Arial"/>
                <w:sz w:val="22"/>
                <w:szCs w:val="22"/>
              </w:rPr>
              <w:t xml:space="preserve">This procedure details actions and processes pursuant to the </w:t>
            </w:r>
            <w:r w:rsidR="00DD6835" w:rsidRPr="007F1E2D">
              <w:rPr>
                <w:rFonts w:ascii="Arial" w:hAnsi="Arial" w:cs="Arial"/>
                <w:i/>
                <w:sz w:val="22"/>
                <w:szCs w:val="22"/>
              </w:rPr>
              <w:t>Diabetes</w:t>
            </w:r>
            <w:r w:rsidR="00FB6049">
              <w:rPr>
                <w:rFonts w:ascii="Arial" w:hAnsi="Arial" w:cs="Arial"/>
                <w:i/>
              </w:rPr>
              <w:t xml:space="preserve"> </w:t>
            </w:r>
            <w:r w:rsidRPr="007F1E2D">
              <w:rPr>
                <w:rFonts w:ascii="Arial" w:hAnsi="Arial" w:cs="Arial"/>
                <w:i/>
                <w:sz w:val="22"/>
                <w:szCs w:val="22"/>
              </w:rPr>
              <w:t>Policy</w:t>
            </w:r>
            <w:r w:rsidRPr="00531795">
              <w:rPr>
                <w:rFonts w:ascii="Arial" w:hAnsi="Arial" w:cs="Arial"/>
                <w:sz w:val="22"/>
                <w:szCs w:val="22"/>
              </w:rPr>
              <w:t>.</w:t>
            </w:r>
          </w:p>
        </w:tc>
      </w:tr>
      <w:tr w:rsidR="007A6374" w:rsidRPr="0029683D" w14:paraId="1636FB79" w14:textId="77777777" w:rsidTr="0008675E">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66DB9299" w14:textId="77777777" w:rsidR="007A6374" w:rsidRDefault="007A6374" w:rsidP="007A6374">
            <w:pPr>
              <w:spacing w:before="60" w:after="60"/>
              <w:rPr>
                <w:rFonts w:ascii="Arial" w:hAnsi="Arial" w:cs="Arial"/>
                <w:b/>
                <w:bCs/>
                <w:sz w:val="22"/>
                <w:szCs w:val="22"/>
              </w:rPr>
            </w:pPr>
            <w:r>
              <w:rPr>
                <w:rFonts w:ascii="Arial" w:hAnsi="Arial" w:cs="Arial"/>
                <w:b/>
                <w:bCs/>
                <w:sz w:val="22"/>
                <w:szCs w:val="22"/>
              </w:rPr>
              <w:t>Version No.</w:t>
            </w:r>
          </w:p>
        </w:tc>
        <w:tc>
          <w:tcPr>
            <w:tcW w:w="7310" w:type="dxa"/>
            <w:tcBorders>
              <w:top w:val="single" w:sz="4" w:space="0" w:color="auto"/>
              <w:left w:val="single" w:sz="4" w:space="0" w:color="auto"/>
              <w:bottom w:val="single" w:sz="4" w:space="0" w:color="auto"/>
              <w:right w:val="single" w:sz="4" w:space="0" w:color="auto"/>
            </w:tcBorders>
            <w:vAlign w:val="center"/>
          </w:tcPr>
          <w:p w14:paraId="1093EEA5" w14:textId="3E1A664B" w:rsidR="007A6374" w:rsidRDefault="007A6374" w:rsidP="00557ED5">
            <w:pPr>
              <w:tabs>
                <w:tab w:val="left" w:pos="1442"/>
              </w:tabs>
              <w:spacing w:before="60" w:after="60"/>
              <w:rPr>
                <w:rFonts w:ascii="Arial" w:hAnsi="Arial" w:cs="Arial"/>
                <w:sz w:val="22"/>
                <w:szCs w:val="22"/>
              </w:rPr>
            </w:pPr>
            <w:r>
              <w:rPr>
                <w:rFonts w:ascii="Arial" w:hAnsi="Arial" w:cs="Arial"/>
                <w:sz w:val="22"/>
                <w:szCs w:val="22"/>
              </w:rPr>
              <w:t xml:space="preserve">Version </w:t>
            </w:r>
            <w:r w:rsidR="001836B1">
              <w:rPr>
                <w:rFonts w:ascii="Arial" w:hAnsi="Arial" w:cs="Arial"/>
                <w:sz w:val="22"/>
                <w:szCs w:val="22"/>
              </w:rPr>
              <w:t>3.</w:t>
            </w:r>
            <w:r w:rsidR="00EE180A">
              <w:rPr>
                <w:rFonts w:ascii="Arial" w:hAnsi="Arial" w:cs="Arial"/>
                <w:sz w:val="22"/>
                <w:szCs w:val="22"/>
              </w:rPr>
              <w:t>0</w:t>
            </w:r>
            <w:r w:rsidR="001836B1">
              <w:rPr>
                <w:rFonts w:ascii="Arial" w:hAnsi="Arial" w:cs="Arial"/>
                <w:sz w:val="22"/>
                <w:szCs w:val="22"/>
              </w:rPr>
              <w:t xml:space="preserve"> November</w:t>
            </w:r>
            <w:r w:rsidR="007A4512">
              <w:rPr>
                <w:rFonts w:ascii="Arial" w:hAnsi="Arial" w:cs="Arial"/>
                <w:sz w:val="22"/>
                <w:szCs w:val="22"/>
              </w:rPr>
              <w:t xml:space="preserve"> 2021</w:t>
            </w:r>
            <w:r>
              <w:rPr>
                <w:rFonts w:ascii="Arial" w:hAnsi="Arial" w:cs="Arial"/>
                <w:sz w:val="22"/>
                <w:szCs w:val="22"/>
              </w:rPr>
              <w:t>(approved)</w:t>
            </w:r>
          </w:p>
        </w:tc>
      </w:tr>
      <w:tr w:rsidR="007A6374" w:rsidRPr="0029683D" w14:paraId="3ECCD5C7" w14:textId="77777777" w:rsidTr="0008675E">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565A0807" w14:textId="77777777" w:rsidR="007A6374" w:rsidRDefault="007A6374" w:rsidP="007A6374">
            <w:pPr>
              <w:spacing w:before="60" w:after="60"/>
              <w:rPr>
                <w:rFonts w:ascii="Arial" w:hAnsi="Arial" w:cs="Arial"/>
                <w:b/>
                <w:bCs/>
                <w:sz w:val="22"/>
                <w:szCs w:val="22"/>
              </w:rPr>
            </w:pPr>
            <w:r>
              <w:rPr>
                <w:rFonts w:ascii="Arial" w:hAnsi="Arial" w:cs="Arial"/>
                <w:b/>
                <w:bCs/>
                <w:sz w:val="22"/>
                <w:szCs w:val="22"/>
              </w:rPr>
              <w:t>Authorisation</w:t>
            </w:r>
          </w:p>
        </w:tc>
        <w:tc>
          <w:tcPr>
            <w:tcW w:w="7310" w:type="dxa"/>
            <w:tcBorders>
              <w:top w:val="single" w:sz="4" w:space="0" w:color="auto"/>
              <w:left w:val="single" w:sz="4" w:space="0" w:color="auto"/>
              <w:bottom w:val="single" w:sz="4" w:space="0" w:color="auto"/>
              <w:right w:val="single" w:sz="4" w:space="0" w:color="auto"/>
            </w:tcBorders>
            <w:vAlign w:val="center"/>
          </w:tcPr>
          <w:p w14:paraId="56F2E1CA" w14:textId="77777777" w:rsidR="007A6374" w:rsidRDefault="007A6374" w:rsidP="007A6374">
            <w:pPr>
              <w:spacing w:before="60" w:after="60"/>
              <w:rPr>
                <w:rFonts w:ascii="Arial" w:hAnsi="Arial" w:cs="Arial"/>
                <w:sz w:val="22"/>
                <w:szCs w:val="22"/>
              </w:rPr>
            </w:pPr>
            <w:r>
              <w:rPr>
                <w:rFonts w:ascii="Arial" w:hAnsi="Arial" w:cs="Arial"/>
                <w:sz w:val="22"/>
                <w:szCs w:val="22"/>
              </w:rPr>
              <w:t>General Manager Community Services</w:t>
            </w:r>
          </w:p>
        </w:tc>
      </w:tr>
      <w:tr w:rsidR="007A6374" w:rsidRPr="0029683D" w14:paraId="2F921F47" w14:textId="77777777" w:rsidTr="0008675E">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53321380" w14:textId="77777777" w:rsidR="007A6374" w:rsidRDefault="007A6374" w:rsidP="007A6374">
            <w:pPr>
              <w:spacing w:before="60" w:after="60"/>
              <w:rPr>
                <w:rFonts w:ascii="Arial" w:hAnsi="Arial" w:cs="Arial"/>
                <w:b/>
                <w:bCs/>
                <w:sz w:val="22"/>
                <w:szCs w:val="22"/>
              </w:rPr>
            </w:pPr>
            <w:r>
              <w:rPr>
                <w:rFonts w:ascii="Arial" w:hAnsi="Arial" w:cs="Arial"/>
                <w:b/>
                <w:bCs/>
                <w:sz w:val="22"/>
                <w:szCs w:val="22"/>
              </w:rPr>
              <w:t>Expiry Date</w:t>
            </w:r>
          </w:p>
        </w:tc>
        <w:tc>
          <w:tcPr>
            <w:tcW w:w="7310" w:type="dxa"/>
            <w:tcBorders>
              <w:top w:val="single" w:sz="4" w:space="0" w:color="auto"/>
              <w:left w:val="single" w:sz="4" w:space="0" w:color="auto"/>
              <w:bottom w:val="single" w:sz="4" w:space="0" w:color="auto"/>
              <w:right w:val="single" w:sz="4" w:space="0" w:color="auto"/>
            </w:tcBorders>
            <w:vAlign w:val="center"/>
          </w:tcPr>
          <w:p w14:paraId="4322F808" w14:textId="5940638C" w:rsidR="007A6374" w:rsidRDefault="007A6374" w:rsidP="00557ED5">
            <w:pPr>
              <w:spacing w:before="60" w:after="60"/>
              <w:rPr>
                <w:rFonts w:ascii="Arial" w:hAnsi="Arial" w:cs="Arial"/>
                <w:sz w:val="22"/>
                <w:szCs w:val="22"/>
              </w:rPr>
            </w:pPr>
            <w:r>
              <w:rPr>
                <w:rFonts w:ascii="Arial" w:hAnsi="Arial" w:cs="Arial"/>
                <w:sz w:val="22"/>
                <w:szCs w:val="22"/>
              </w:rPr>
              <w:t xml:space="preserve">Policy to be reviewed </w:t>
            </w:r>
            <w:r w:rsidR="001836B1">
              <w:rPr>
                <w:rFonts w:ascii="Arial" w:hAnsi="Arial" w:cs="Arial"/>
                <w:sz w:val="22"/>
                <w:szCs w:val="22"/>
              </w:rPr>
              <w:t>by December</w:t>
            </w:r>
            <w:r w:rsidR="00557ED5">
              <w:rPr>
                <w:rFonts w:ascii="Arial" w:hAnsi="Arial" w:cs="Arial"/>
                <w:sz w:val="22"/>
                <w:szCs w:val="22"/>
              </w:rPr>
              <w:t xml:space="preserve"> 202</w:t>
            </w:r>
            <w:r w:rsidR="007A4512">
              <w:rPr>
                <w:rFonts w:ascii="Arial" w:hAnsi="Arial" w:cs="Arial"/>
                <w:sz w:val="22"/>
                <w:szCs w:val="22"/>
              </w:rPr>
              <w:t>4</w:t>
            </w:r>
          </w:p>
        </w:tc>
      </w:tr>
      <w:tr w:rsidR="00F97E7C" w:rsidRPr="0029683D" w14:paraId="3D674C87" w14:textId="77777777" w:rsidTr="0008675E">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13C6AE81" w14:textId="77777777" w:rsidR="00F97E7C" w:rsidRDefault="00F97E7C" w:rsidP="007A6374">
            <w:pPr>
              <w:spacing w:before="60" w:after="60"/>
              <w:rPr>
                <w:rFonts w:ascii="Arial" w:hAnsi="Arial" w:cs="Arial"/>
                <w:b/>
                <w:bCs/>
                <w:sz w:val="22"/>
                <w:szCs w:val="22"/>
              </w:rPr>
            </w:pPr>
            <w:r>
              <w:rPr>
                <w:rFonts w:ascii="Arial" w:hAnsi="Arial" w:cs="Arial"/>
                <w:b/>
                <w:bCs/>
                <w:sz w:val="22"/>
                <w:szCs w:val="22"/>
              </w:rPr>
              <w:t>Responsible Officer</w:t>
            </w:r>
          </w:p>
        </w:tc>
        <w:tc>
          <w:tcPr>
            <w:tcW w:w="7310" w:type="dxa"/>
            <w:tcBorders>
              <w:top w:val="single" w:sz="4" w:space="0" w:color="auto"/>
              <w:left w:val="single" w:sz="4" w:space="0" w:color="auto"/>
              <w:bottom w:val="single" w:sz="4" w:space="0" w:color="auto"/>
              <w:right w:val="single" w:sz="4" w:space="0" w:color="auto"/>
            </w:tcBorders>
            <w:vAlign w:val="center"/>
          </w:tcPr>
          <w:p w14:paraId="482137D2" w14:textId="77777777" w:rsidR="00F97E7C" w:rsidRPr="0029683D" w:rsidRDefault="00F97E7C" w:rsidP="00F97E7C">
            <w:pPr>
              <w:spacing w:before="60" w:after="60"/>
              <w:rPr>
                <w:rFonts w:ascii="Arial" w:hAnsi="Arial" w:cs="Arial"/>
                <w:sz w:val="22"/>
                <w:szCs w:val="22"/>
              </w:rPr>
            </w:pPr>
            <w:r w:rsidRPr="0029683D">
              <w:rPr>
                <w:rFonts w:ascii="Arial" w:hAnsi="Arial" w:cs="Arial"/>
                <w:sz w:val="22"/>
                <w:szCs w:val="22"/>
              </w:rPr>
              <w:t xml:space="preserve">Manager </w:t>
            </w:r>
            <w:r>
              <w:rPr>
                <w:rFonts w:ascii="Arial" w:hAnsi="Arial" w:cs="Arial"/>
                <w:sz w:val="22"/>
                <w:szCs w:val="22"/>
              </w:rPr>
              <w:t xml:space="preserve">Families &amp; </w:t>
            </w:r>
            <w:r w:rsidRPr="0029683D">
              <w:rPr>
                <w:rFonts w:ascii="Arial" w:hAnsi="Arial" w:cs="Arial"/>
                <w:sz w:val="22"/>
                <w:szCs w:val="22"/>
              </w:rPr>
              <w:t>Children</w:t>
            </w:r>
          </w:p>
        </w:tc>
      </w:tr>
      <w:tr w:rsidR="007A6374" w:rsidRPr="0029683D" w14:paraId="4144039F" w14:textId="77777777" w:rsidTr="0008675E">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3EEFBDB2" w14:textId="77777777" w:rsidR="007A6374" w:rsidRDefault="007A6374" w:rsidP="007A6374">
            <w:pPr>
              <w:spacing w:before="60" w:after="60"/>
              <w:rPr>
                <w:rFonts w:ascii="Arial" w:hAnsi="Arial" w:cs="Arial"/>
                <w:b/>
                <w:bCs/>
                <w:sz w:val="22"/>
                <w:szCs w:val="22"/>
              </w:rPr>
            </w:pPr>
            <w:r>
              <w:rPr>
                <w:rFonts w:ascii="Arial" w:hAnsi="Arial" w:cs="Arial"/>
                <w:b/>
                <w:bCs/>
                <w:sz w:val="22"/>
                <w:szCs w:val="22"/>
              </w:rPr>
              <w:t>Policy Owner</w:t>
            </w:r>
          </w:p>
        </w:tc>
        <w:tc>
          <w:tcPr>
            <w:tcW w:w="7310" w:type="dxa"/>
            <w:tcBorders>
              <w:top w:val="single" w:sz="4" w:space="0" w:color="auto"/>
              <w:left w:val="single" w:sz="4" w:space="0" w:color="auto"/>
              <w:bottom w:val="single" w:sz="4" w:space="0" w:color="auto"/>
              <w:right w:val="single" w:sz="4" w:space="0" w:color="auto"/>
            </w:tcBorders>
            <w:vAlign w:val="center"/>
          </w:tcPr>
          <w:p w14:paraId="0E4D29A9" w14:textId="77777777" w:rsidR="007A6374" w:rsidRDefault="00D14164" w:rsidP="007A6374">
            <w:pPr>
              <w:spacing w:before="60" w:after="60"/>
              <w:rPr>
                <w:rFonts w:ascii="Arial" w:hAnsi="Arial" w:cs="Arial"/>
                <w:sz w:val="22"/>
                <w:szCs w:val="22"/>
              </w:rPr>
            </w:pPr>
            <w:r>
              <w:rPr>
                <w:rFonts w:ascii="Arial" w:hAnsi="Arial" w:cs="Arial"/>
                <w:sz w:val="22"/>
                <w:szCs w:val="22"/>
              </w:rPr>
              <w:t>Early Childhood Coordinator</w:t>
            </w:r>
          </w:p>
        </w:tc>
      </w:tr>
    </w:tbl>
    <w:p w14:paraId="694BD2AF" w14:textId="77777777" w:rsidR="0008675E" w:rsidRDefault="0008675E" w:rsidP="00BA3198">
      <w:pPr>
        <w:pStyle w:val="Heading1"/>
        <w:numPr>
          <w:ilvl w:val="0"/>
          <w:numId w:val="13"/>
        </w:numPr>
        <w:tabs>
          <w:tab w:val="left" w:pos="567"/>
        </w:tabs>
        <w:spacing w:before="360" w:after="60"/>
        <w:ind w:left="567" w:hanging="567"/>
        <w:rPr>
          <w:rFonts w:ascii="Arial" w:hAnsi="Arial" w:cs="Arial"/>
          <w:sz w:val="22"/>
          <w:szCs w:val="22"/>
        </w:rPr>
      </w:pPr>
      <w:r w:rsidRPr="0029683D">
        <w:rPr>
          <w:rFonts w:ascii="Arial" w:hAnsi="Arial" w:cs="Arial"/>
          <w:sz w:val="22"/>
          <w:szCs w:val="22"/>
        </w:rPr>
        <w:t>Purpose</w:t>
      </w:r>
    </w:p>
    <w:p w14:paraId="1CDE814E" w14:textId="77777777" w:rsidR="006F34AC" w:rsidRPr="0008675E" w:rsidRDefault="00B335A7" w:rsidP="00BE7EB3">
      <w:pPr>
        <w:pStyle w:val="BodyText3ptAfter"/>
        <w:spacing w:before="0" w:line="240" w:lineRule="auto"/>
        <w:ind w:left="567"/>
        <w:rPr>
          <w:rFonts w:eastAsia="Arial" w:cs="Arial"/>
          <w:sz w:val="22"/>
          <w:szCs w:val="22"/>
        </w:rPr>
      </w:pPr>
      <w:r w:rsidRPr="0008675E">
        <w:rPr>
          <w:rFonts w:eastAsia="Arial" w:cs="Arial"/>
          <w:sz w:val="22"/>
          <w:szCs w:val="22"/>
        </w:rPr>
        <w:t>This proc</w:t>
      </w:r>
      <w:r w:rsidR="00BE7EB3">
        <w:rPr>
          <w:rFonts w:eastAsia="Arial" w:cs="Arial"/>
          <w:sz w:val="22"/>
          <w:szCs w:val="22"/>
        </w:rPr>
        <w:t xml:space="preserve">edure will provide a process to </w:t>
      </w:r>
      <w:r w:rsidR="006F34AC" w:rsidRPr="0008675E">
        <w:rPr>
          <w:rFonts w:eastAsia="Arial" w:cs="Arial"/>
          <w:sz w:val="22"/>
          <w:szCs w:val="22"/>
        </w:rPr>
        <w:t xml:space="preserve">ensure that enrolled children with </w:t>
      </w:r>
      <w:r w:rsidR="00DD6835">
        <w:rPr>
          <w:rFonts w:eastAsia="Arial" w:cs="Arial"/>
          <w:sz w:val="22"/>
          <w:szCs w:val="22"/>
        </w:rPr>
        <w:t>Type 1 Diabetes</w:t>
      </w:r>
      <w:r w:rsidR="006F34AC" w:rsidRPr="0008675E">
        <w:rPr>
          <w:rFonts w:eastAsia="Arial" w:cs="Arial"/>
          <w:sz w:val="22"/>
          <w:szCs w:val="22"/>
        </w:rPr>
        <w:t xml:space="preserve"> and their families are supported, while children are being educated and cared for by the service.</w:t>
      </w:r>
      <w:r w:rsidR="00BE7EB3">
        <w:rPr>
          <w:rFonts w:eastAsia="Arial" w:cs="Arial"/>
          <w:sz w:val="22"/>
          <w:szCs w:val="22"/>
        </w:rPr>
        <w:t xml:space="preserve"> </w:t>
      </w:r>
      <w:r w:rsidR="00E10A36" w:rsidRPr="0008675E">
        <w:rPr>
          <w:rFonts w:eastAsia="Arial" w:cs="Arial"/>
          <w:sz w:val="22"/>
          <w:szCs w:val="22"/>
        </w:rPr>
        <w:t xml:space="preserve">This </w:t>
      </w:r>
      <w:r w:rsidR="00E10A36">
        <w:rPr>
          <w:rFonts w:eastAsia="Arial" w:cs="Arial"/>
          <w:sz w:val="22"/>
          <w:szCs w:val="22"/>
        </w:rPr>
        <w:t>procedure</w:t>
      </w:r>
      <w:r w:rsidR="00E10A36" w:rsidRPr="0008675E">
        <w:rPr>
          <w:rFonts w:eastAsia="Arial" w:cs="Arial"/>
          <w:sz w:val="22"/>
          <w:szCs w:val="22"/>
        </w:rPr>
        <w:t xml:space="preserve"> should be read in conjunction with the </w:t>
      </w:r>
      <w:r w:rsidR="00E10A36" w:rsidRPr="00BE7EB3">
        <w:rPr>
          <w:rFonts w:eastAsia="Arial" w:cs="Arial"/>
          <w:i/>
          <w:sz w:val="22"/>
          <w:szCs w:val="22"/>
        </w:rPr>
        <w:t>Dealing with Medical Conditions Procedure</w:t>
      </w:r>
      <w:r w:rsidR="00E10A36">
        <w:rPr>
          <w:rFonts w:eastAsia="Arial" w:cs="Arial"/>
          <w:sz w:val="22"/>
          <w:szCs w:val="22"/>
        </w:rPr>
        <w:t>.</w:t>
      </w:r>
    </w:p>
    <w:p w14:paraId="1F135F3C" w14:textId="77777777" w:rsidR="00354E95" w:rsidRPr="002A497F" w:rsidRDefault="0008675E" w:rsidP="00BA3198">
      <w:pPr>
        <w:pStyle w:val="Heading1"/>
        <w:numPr>
          <w:ilvl w:val="0"/>
          <w:numId w:val="13"/>
        </w:numPr>
        <w:tabs>
          <w:tab w:val="left" w:pos="567"/>
        </w:tabs>
        <w:spacing w:before="360" w:after="60"/>
        <w:ind w:left="567" w:hanging="567"/>
        <w:rPr>
          <w:rFonts w:ascii="Arial" w:hAnsi="Arial" w:cs="Arial"/>
          <w:sz w:val="22"/>
          <w:szCs w:val="22"/>
        </w:rPr>
      </w:pPr>
      <w:r>
        <w:rPr>
          <w:rFonts w:ascii="Arial" w:hAnsi="Arial" w:cs="Arial"/>
          <w:sz w:val="22"/>
          <w:szCs w:val="22"/>
        </w:rPr>
        <w:t>Scope</w:t>
      </w:r>
    </w:p>
    <w:p w14:paraId="453948BA" w14:textId="28C2C093" w:rsidR="00B335A7" w:rsidRPr="0008675E" w:rsidRDefault="00B335A7" w:rsidP="00BA3198">
      <w:pPr>
        <w:pStyle w:val="BodyText3ptAfter"/>
        <w:spacing w:before="0" w:line="240" w:lineRule="auto"/>
        <w:ind w:left="567"/>
        <w:rPr>
          <w:rFonts w:eastAsia="Arial" w:cs="Arial"/>
          <w:sz w:val="22"/>
          <w:szCs w:val="22"/>
        </w:rPr>
      </w:pPr>
      <w:r w:rsidRPr="0008675E">
        <w:rPr>
          <w:rFonts w:eastAsia="Arial" w:cs="Arial"/>
          <w:sz w:val="22"/>
          <w:szCs w:val="22"/>
        </w:rPr>
        <w:t>This procedure applies to services responsible for the direct education and care of children</w:t>
      </w:r>
      <w:r w:rsidR="00BE7EB3">
        <w:rPr>
          <w:rFonts w:eastAsia="Arial" w:cs="Arial"/>
          <w:sz w:val="22"/>
          <w:szCs w:val="22"/>
        </w:rPr>
        <w:t xml:space="preserve"> and </w:t>
      </w:r>
      <w:r w:rsidRPr="0008675E">
        <w:rPr>
          <w:rFonts w:eastAsia="Arial" w:cs="Arial"/>
          <w:sz w:val="22"/>
          <w:szCs w:val="22"/>
        </w:rPr>
        <w:t>applies to the Approved</w:t>
      </w:r>
      <w:r w:rsidR="00145B5B" w:rsidRPr="0008675E">
        <w:rPr>
          <w:rFonts w:eastAsia="Arial" w:cs="Arial"/>
          <w:sz w:val="22"/>
          <w:szCs w:val="22"/>
        </w:rPr>
        <w:t xml:space="preserve"> Provider,</w:t>
      </w:r>
      <w:r w:rsidR="007A4512">
        <w:rPr>
          <w:rFonts w:eastAsia="Arial" w:cs="Arial"/>
          <w:sz w:val="22"/>
          <w:szCs w:val="22"/>
        </w:rPr>
        <w:t xml:space="preserve"> </w:t>
      </w:r>
      <w:bookmarkStart w:id="0" w:name="_Hlk78369279"/>
      <w:r w:rsidR="007A4512">
        <w:rPr>
          <w:rFonts w:eastAsia="Arial" w:cs="Arial"/>
          <w:sz w:val="22"/>
          <w:szCs w:val="22"/>
        </w:rPr>
        <w:t xml:space="preserve">Person in day to day charge, Responsible Person </w:t>
      </w:r>
      <w:r w:rsidR="00145B5B" w:rsidRPr="0008675E">
        <w:rPr>
          <w:rFonts w:eastAsia="Arial" w:cs="Arial"/>
          <w:sz w:val="22"/>
          <w:szCs w:val="22"/>
        </w:rPr>
        <w:t xml:space="preserve"> </w:t>
      </w:r>
      <w:bookmarkEnd w:id="0"/>
      <w:r w:rsidR="00145B5B" w:rsidRPr="0008675E">
        <w:rPr>
          <w:rFonts w:eastAsia="Arial" w:cs="Arial"/>
          <w:sz w:val="22"/>
          <w:szCs w:val="22"/>
        </w:rPr>
        <w:t>Nominated Supervisor,</w:t>
      </w:r>
      <w:r w:rsidRPr="0008675E">
        <w:rPr>
          <w:rFonts w:eastAsia="Arial" w:cs="Arial"/>
          <w:sz w:val="22"/>
          <w:szCs w:val="22"/>
        </w:rPr>
        <w:t xml:space="preserve"> educators, staff, students on placement, volunteers, parents/guardians, children and others attending the </w:t>
      </w:r>
      <w:r w:rsidR="00816D29">
        <w:rPr>
          <w:rFonts w:eastAsia="Arial" w:cs="Arial"/>
          <w:sz w:val="22"/>
          <w:szCs w:val="22"/>
        </w:rPr>
        <w:t>programs and activities of Melton City Council.</w:t>
      </w:r>
    </w:p>
    <w:p w14:paraId="41A7EFCC" w14:textId="77777777" w:rsidR="0008675E" w:rsidRDefault="0008675E" w:rsidP="00BA3198">
      <w:pPr>
        <w:pStyle w:val="Heading1"/>
        <w:numPr>
          <w:ilvl w:val="0"/>
          <w:numId w:val="13"/>
        </w:numPr>
        <w:tabs>
          <w:tab w:val="left" w:pos="567"/>
        </w:tabs>
        <w:spacing w:before="360" w:after="60"/>
        <w:ind w:left="567" w:hanging="567"/>
        <w:rPr>
          <w:rFonts w:ascii="Arial" w:hAnsi="Arial" w:cs="Arial"/>
          <w:sz w:val="22"/>
          <w:szCs w:val="22"/>
        </w:rPr>
      </w:pPr>
      <w:r w:rsidRPr="007103FB">
        <w:rPr>
          <w:rFonts w:ascii="Arial" w:hAnsi="Arial" w:cs="Arial"/>
          <w:sz w:val="22"/>
          <w:szCs w:val="22"/>
        </w:rPr>
        <w:t>Definitions</w:t>
      </w:r>
    </w:p>
    <w:p w14:paraId="62A731FC" w14:textId="77777777" w:rsidR="0008675E" w:rsidRPr="00C12657" w:rsidRDefault="0008675E" w:rsidP="00BA3198">
      <w:pPr>
        <w:pStyle w:val="BodyText3ptAfter"/>
        <w:spacing w:before="0" w:line="240" w:lineRule="auto"/>
        <w:ind w:left="567"/>
        <w:rPr>
          <w:rFonts w:cs="Arial"/>
          <w:sz w:val="22"/>
          <w:szCs w:val="22"/>
        </w:rPr>
      </w:pPr>
      <w:r w:rsidRPr="00C12657">
        <w:rPr>
          <w:rFonts w:cs="Arial"/>
          <w:sz w:val="22"/>
          <w:szCs w:val="22"/>
        </w:rPr>
        <w:t xml:space="preserve">For terms that relate specifically to this procedure refer to the </w:t>
      </w:r>
      <w:r w:rsidR="00DD6835">
        <w:rPr>
          <w:bCs/>
          <w:i/>
          <w:sz w:val="22"/>
          <w:szCs w:val="22"/>
        </w:rPr>
        <w:t>Diabetes</w:t>
      </w:r>
      <w:r w:rsidRPr="00F6264D">
        <w:rPr>
          <w:bCs/>
          <w:i/>
          <w:sz w:val="22"/>
          <w:szCs w:val="22"/>
        </w:rPr>
        <w:t xml:space="preserve"> </w:t>
      </w:r>
      <w:r w:rsidRPr="00F6264D">
        <w:rPr>
          <w:i/>
          <w:sz w:val="22"/>
          <w:szCs w:val="22"/>
        </w:rPr>
        <w:t>Policy</w:t>
      </w:r>
      <w:r w:rsidRPr="00C12657">
        <w:rPr>
          <w:rFonts w:cs="Arial"/>
          <w:sz w:val="22"/>
          <w:szCs w:val="22"/>
        </w:rPr>
        <w:t>. For commonly used terms e.g. Approved Provider, Regulatory Authority</w:t>
      </w:r>
      <w:r w:rsidRPr="00C12657">
        <w:rPr>
          <w:rFonts w:cs="Arial"/>
          <w:b/>
          <w:sz w:val="22"/>
          <w:szCs w:val="22"/>
        </w:rPr>
        <w:t xml:space="preserve"> </w:t>
      </w:r>
      <w:r w:rsidRPr="00C12657">
        <w:rPr>
          <w:rFonts w:cs="Arial"/>
          <w:sz w:val="22"/>
          <w:szCs w:val="22"/>
        </w:rPr>
        <w:t xml:space="preserve">etc. refer to the </w:t>
      </w:r>
      <w:r w:rsidRPr="00C12657">
        <w:rPr>
          <w:rFonts w:cs="Arial"/>
          <w:i/>
          <w:sz w:val="22"/>
          <w:szCs w:val="22"/>
        </w:rPr>
        <w:t>Glossary of Terms</w:t>
      </w:r>
      <w:r w:rsidRPr="00C12657">
        <w:rPr>
          <w:rFonts w:cs="Arial"/>
          <w:sz w:val="22"/>
          <w:szCs w:val="22"/>
        </w:rPr>
        <w:t>.</w:t>
      </w:r>
    </w:p>
    <w:p w14:paraId="43357853" w14:textId="77777777" w:rsidR="00354E95" w:rsidRDefault="00354E95" w:rsidP="00BA3198">
      <w:pPr>
        <w:pStyle w:val="Heading1"/>
        <w:numPr>
          <w:ilvl w:val="0"/>
          <w:numId w:val="13"/>
        </w:numPr>
        <w:tabs>
          <w:tab w:val="left" w:pos="567"/>
        </w:tabs>
        <w:spacing w:before="360" w:after="60"/>
        <w:ind w:left="567" w:hanging="567"/>
        <w:rPr>
          <w:rFonts w:ascii="Arial" w:hAnsi="Arial" w:cs="Arial"/>
          <w:sz w:val="22"/>
          <w:szCs w:val="22"/>
        </w:rPr>
      </w:pPr>
      <w:r>
        <w:rPr>
          <w:rFonts w:ascii="Arial" w:hAnsi="Arial" w:cs="Arial"/>
          <w:sz w:val="22"/>
          <w:szCs w:val="22"/>
        </w:rPr>
        <w:t>P</w:t>
      </w:r>
      <w:r w:rsidR="00932BC7">
        <w:rPr>
          <w:rFonts w:ascii="Arial" w:hAnsi="Arial" w:cs="Arial"/>
          <w:sz w:val="22"/>
          <w:szCs w:val="22"/>
        </w:rPr>
        <w:t>rocedure</w:t>
      </w:r>
    </w:p>
    <w:p w14:paraId="7555D194" w14:textId="77777777" w:rsidR="00B335A7" w:rsidRPr="0008675E" w:rsidRDefault="00B335A7" w:rsidP="00BA3198">
      <w:pPr>
        <w:pStyle w:val="Bullets1"/>
        <w:numPr>
          <w:ilvl w:val="0"/>
          <w:numId w:val="1"/>
        </w:numPr>
        <w:tabs>
          <w:tab w:val="clear" w:pos="720"/>
          <w:tab w:val="left" w:pos="1134"/>
        </w:tabs>
        <w:spacing w:line="240" w:lineRule="auto"/>
        <w:ind w:left="1134" w:hanging="567"/>
        <w:rPr>
          <w:rFonts w:eastAsia="Arial" w:cs="Arial"/>
          <w:sz w:val="22"/>
          <w:szCs w:val="22"/>
        </w:rPr>
      </w:pPr>
      <w:r w:rsidRPr="0008675E">
        <w:rPr>
          <w:rFonts w:eastAsia="Arial" w:cs="Arial"/>
          <w:sz w:val="22"/>
          <w:szCs w:val="22"/>
        </w:rPr>
        <w:t xml:space="preserve">All educators are required to hold a current approved </w:t>
      </w:r>
      <w:r w:rsidR="00BE7EB3" w:rsidRPr="0008675E">
        <w:rPr>
          <w:rFonts w:eastAsia="Arial" w:cs="Arial"/>
          <w:sz w:val="22"/>
          <w:szCs w:val="22"/>
        </w:rPr>
        <w:t xml:space="preserve">First Aid </w:t>
      </w:r>
      <w:r w:rsidRPr="0008675E">
        <w:rPr>
          <w:rFonts w:eastAsia="Arial" w:cs="Arial"/>
          <w:sz w:val="22"/>
          <w:szCs w:val="22"/>
        </w:rPr>
        <w:t xml:space="preserve">certificate, </w:t>
      </w:r>
      <w:r w:rsidR="00BE7EB3" w:rsidRPr="0008675E">
        <w:rPr>
          <w:rFonts w:eastAsia="Arial" w:cs="Arial"/>
          <w:sz w:val="22"/>
          <w:szCs w:val="22"/>
        </w:rPr>
        <w:t xml:space="preserve">Anaphylaxis </w:t>
      </w:r>
      <w:r w:rsidRPr="0008675E">
        <w:rPr>
          <w:rFonts w:eastAsia="Arial" w:cs="Arial"/>
          <w:sz w:val="22"/>
          <w:szCs w:val="22"/>
        </w:rPr>
        <w:t xml:space="preserve">management certificate and </w:t>
      </w:r>
      <w:r w:rsidR="00BE7EB3" w:rsidRPr="0008675E">
        <w:rPr>
          <w:rFonts w:eastAsia="Arial" w:cs="Arial"/>
          <w:sz w:val="22"/>
          <w:szCs w:val="22"/>
        </w:rPr>
        <w:t xml:space="preserve">Asthma </w:t>
      </w:r>
      <w:r w:rsidRPr="0008675E">
        <w:rPr>
          <w:rFonts w:eastAsia="Arial" w:cs="Arial"/>
          <w:sz w:val="22"/>
          <w:szCs w:val="22"/>
        </w:rPr>
        <w:t>management certificate (where required by Law)</w:t>
      </w:r>
      <w:r w:rsidR="00BE7EB3">
        <w:rPr>
          <w:rFonts w:eastAsia="Arial" w:cs="Arial"/>
          <w:sz w:val="22"/>
          <w:szCs w:val="22"/>
        </w:rPr>
        <w:t>.</w:t>
      </w:r>
    </w:p>
    <w:p w14:paraId="78561B44" w14:textId="77777777" w:rsidR="00B335A7" w:rsidRPr="0008675E" w:rsidRDefault="00C14DC0" w:rsidP="00BA3198">
      <w:pPr>
        <w:pStyle w:val="Bullets1"/>
        <w:numPr>
          <w:ilvl w:val="0"/>
          <w:numId w:val="1"/>
        </w:numPr>
        <w:tabs>
          <w:tab w:val="clear" w:pos="720"/>
          <w:tab w:val="left" w:pos="1134"/>
        </w:tabs>
        <w:spacing w:line="240" w:lineRule="auto"/>
        <w:ind w:left="1134" w:hanging="567"/>
        <w:rPr>
          <w:rFonts w:eastAsia="Arial" w:cs="Arial"/>
          <w:sz w:val="22"/>
          <w:szCs w:val="22"/>
        </w:rPr>
      </w:pPr>
      <w:r>
        <w:rPr>
          <w:rFonts w:eastAsia="Arial" w:cs="Arial"/>
          <w:sz w:val="22"/>
          <w:szCs w:val="22"/>
        </w:rPr>
        <w:t>W</w:t>
      </w:r>
      <w:r w:rsidR="00AE538A" w:rsidRPr="0008675E">
        <w:rPr>
          <w:rFonts w:eastAsia="Arial" w:cs="Arial"/>
          <w:sz w:val="22"/>
          <w:szCs w:val="22"/>
        </w:rPr>
        <w:t>hen</w:t>
      </w:r>
      <w:r w:rsidR="00B335A7" w:rsidRPr="0008675E">
        <w:rPr>
          <w:rFonts w:eastAsia="Arial" w:cs="Arial"/>
          <w:sz w:val="22"/>
          <w:szCs w:val="22"/>
        </w:rPr>
        <w:t xml:space="preserve"> a</w:t>
      </w:r>
      <w:r w:rsidR="004B1D71">
        <w:rPr>
          <w:rFonts w:eastAsia="Arial" w:cs="Arial"/>
          <w:sz w:val="22"/>
          <w:szCs w:val="22"/>
        </w:rPr>
        <w:t xml:space="preserve"> child has been diagnosed with</w:t>
      </w:r>
      <w:r w:rsidR="00B335A7" w:rsidRPr="0008675E">
        <w:rPr>
          <w:rFonts w:eastAsia="Arial" w:cs="Arial"/>
          <w:sz w:val="22"/>
          <w:szCs w:val="22"/>
        </w:rPr>
        <w:t xml:space="preserve"> </w:t>
      </w:r>
      <w:r w:rsidR="00DD6835">
        <w:rPr>
          <w:rFonts w:eastAsia="Arial" w:cs="Arial"/>
          <w:sz w:val="22"/>
          <w:szCs w:val="22"/>
        </w:rPr>
        <w:t>Diabetes</w:t>
      </w:r>
      <w:r w:rsidR="00BE7EB3">
        <w:rPr>
          <w:rFonts w:eastAsia="Arial" w:cs="Arial"/>
          <w:sz w:val="22"/>
          <w:szCs w:val="22"/>
        </w:rPr>
        <w:t>, the parent/</w:t>
      </w:r>
      <w:r w:rsidR="00B335A7" w:rsidRPr="0008675E">
        <w:rPr>
          <w:rFonts w:eastAsia="Arial" w:cs="Arial"/>
          <w:sz w:val="22"/>
          <w:szCs w:val="22"/>
        </w:rPr>
        <w:t xml:space="preserve">guardian is </w:t>
      </w:r>
      <w:r w:rsidR="00AE538A" w:rsidRPr="0008675E">
        <w:rPr>
          <w:rFonts w:eastAsia="Arial" w:cs="Arial"/>
          <w:sz w:val="22"/>
          <w:szCs w:val="22"/>
        </w:rPr>
        <w:t xml:space="preserve">required </w:t>
      </w:r>
      <w:r w:rsidR="00B335A7" w:rsidRPr="0008675E">
        <w:rPr>
          <w:rFonts w:eastAsia="Arial" w:cs="Arial"/>
          <w:sz w:val="22"/>
          <w:szCs w:val="22"/>
        </w:rPr>
        <w:t>to provide a current medical management plan, including a current photograph of the child, pr</w:t>
      </w:r>
      <w:r w:rsidR="00BE7EB3">
        <w:rPr>
          <w:rFonts w:eastAsia="Arial" w:cs="Arial"/>
          <w:sz w:val="22"/>
          <w:szCs w:val="22"/>
        </w:rPr>
        <w:t>ior to the child accessing care</w:t>
      </w:r>
      <w:r w:rsidR="004265DF">
        <w:rPr>
          <w:rFonts w:eastAsia="Arial" w:cs="Arial"/>
          <w:sz w:val="22"/>
          <w:szCs w:val="22"/>
        </w:rPr>
        <w:t xml:space="preserve">, </w:t>
      </w:r>
      <w:proofErr w:type="gramStart"/>
      <w:r w:rsidR="004265DF">
        <w:rPr>
          <w:rFonts w:eastAsia="Arial" w:cs="Arial"/>
          <w:sz w:val="22"/>
          <w:szCs w:val="22"/>
        </w:rPr>
        <w:t>developed</w:t>
      </w:r>
      <w:proofErr w:type="gramEnd"/>
      <w:r w:rsidR="004265DF">
        <w:rPr>
          <w:rFonts w:eastAsia="Arial" w:cs="Arial"/>
          <w:sz w:val="22"/>
          <w:szCs w:val="22"/>
        </w:rPr>
        <w:t xml:space="preserve"> and signed by a medical practitioner</w:t>
      </w:r>
      <w:r w:rsidR="00BE7EB3">
        <w:rPr>
          <w:rFonts w:eastAsia="Arial" w:cs="Arial"/>
          <w:sz w:val="22"/>
          <w:szCs w:val="22"/>
        </w:rPr>
        <w:t>.</w:t>
      </w:r>
    </w:p>
    <w:p w14:paraId="1A60ED53" w14:textId="77777777" w:rsidR="00B335A7" w:rsidRPr="0008675E" w:rsidRDefault="00B335A7" w:rsidP="00BA3198">
      <w:pPr>
        <w:pStyle w:val="Bullets1"/>
        <w:numPr>
          <w:ilvl w:val="0"/>
          <w:numId w:val="1"/>
        </w:numPr>
        <w:tabs>
          <w:tab w:val="clear" w:pos="720"/>
          <w:tab w:val="left" w:pos="1134"/>
        </w:tabs>
        <w:spacing w:line="240" w:lineRule="auto"/>
        <w:ind w:left="1134" w:hanging="567"/>
        <w:rPr>
          <w:rFonts w:eastAsia="Arial" w:cs="Arial"/>
          <w:sz w:val="22"/>
          <w:szCs w:val="22"/>
        </w:rPr>
      </w:pPr>
      <w:r w:rsidRPr="0008675E">
        <w:rPr>
          <w:rFonts w:eastAsia="Arial" w:cs="Arial"/>
          <w:sz w:val="22"/>
          <w:szCs w:val="22"/>
        </w:rPr>
        <w:t>All staff, educators and volunteers are to follow the processes outlined in the medical management plan</w:t>
      </w:r>
      <w:r w:rsidR="00BE7EB3">
        <w:rPr>
          <w:rFonts w:eastAsia="Arial" w:cs="Arial"/>
          <w:sz w:val="22"/>
          <w:szCs w:val="22"/>
        </w:rPr>
        <w:t>.</w:t>
      </w:r>
    </w:p>
    <w:p w14:paraId="137D591B" w14:textId="77777777" w:rsidR="00B335A7" w:rsidRPr="0008675E" w:rsidRDefault="00B335A7" w:rsidP="00BA3198">
      <w:pPr>
        <w:pStyle w:val="Bullets1"/>
        <w:numPr>
          <w:ilvl w:val="0"/>
          <w:numId w:val="1"/>
        </w:numPr>
        <w:tabs>
          <w:tab w:val="clear" w:pos="720"/>
          <w:tab w:val="left" w:pos="1134"/>
        </w:tabs>
        <w:spacing w:line="240" w:lineRule="auto"/>
        <w:ind w:left="1134" w:hanging="567"/>
        <w:rPr>
          <w:rFonts w:eastAsia="Arial" w:cs="Arial"/>
          <w:sz w:val="22"/>
          <w:szCs w:val="22"/>
        </w:rPr>
      </w:pPr>
      <w:r w:rsidRPr="0008675E">
        <w:rPr>
          <w:rFonts w:eastAsia="Arial" w:cs="Arial"/>
          <w:sz w:val="22"/>
          <w:szCs w:val="22"/>
        </w:rPr>
        <w:t>The medical management plan, or a description of its location, is required to be displayed at the service</w:t>
      </w:r>
      <w:r w:rsidR="00BE7EB3">
        <w:rPr>
          <w:rFonts w:eastAsia="Arial" w:cs="Arial"/>
          <w:sz w:val="22"/>
          <w:szCs w:val="22"/>
        </w:rPr>
        <w:t>.</w:t>
      </w:r>
    </w:p>
    <w:p w14:paraId="4AD00D04" w14:textId="77777777" w:rsidR="00B335A7" w:rsidRPr="0008675E" w:rsidRDefault="00B335A7" w:rsidP="00BA3198">
      <w:pPr>
        <w:pStyle w:val="Bullets1"/>
        <w:numPr>
          <w:ilvl w:val="0"/>
          <w:numId w:val="1"/>
        </w:numPr>
        <w:tabs>
          <w:tab w:val="clear" w:pos="720"/>
          <w:tab w:val="left" w:pos="1134"/>
        </w:tabs>
        <w:spacing w:line="240" w:lineRule="auto"/>
        <w:ind w:left="1134" w:hanging="567"/>
        <w:rPr>
          <w:rFonts w:eastAsia="Arial" w:cs="Arial"/>
          <w:sz w:val="22"/>
          <w:szCs w:val="22"/>
        </w:rPr>
      </w:pPr>
      <w:r w:rsidRPr="0008675E">
        <w:rPr>
          <w:rFonts w:eastAsia="Arial" w:cs="Arial"/>
          <w:sz w:val="22"/>
          <w:szCs w:val="22"/>
        </w:rPr>
        <w:t>Prior to accessing the service, the staff</w:t>
      </w:r>
      <w:r w:rsidR="004265DF">
        <w:rPr>
          <w:rFonts w:eastAsia="Arial" w:cs="Arial"/>
          <w:sz w:val="22"/>
          <w:szCs w:val="22"/>
        </w:rPr>
        <w:t>/educators</w:t>
      </w:r>
      <w:r w:rsidRPr="0008675E">
        <w:rPr>
          <w:rFonts w:eastAsia="Arial" w:cs="Arial"/>
          <w:sz w:val="22"/>
          <w:szCs w:val="22"/>
        </w:rPr>
        <w:t xml:space="preserve"> </w:t>
      </w:r>
      <w:r w:rsidR="00AE538A" w:rsidRPr="0008675E">
        <w:rPr>
          <w:rFonts w:eastAsia="Arial" w:cs="Arial"/>
          <w:sz w:val="22"/>
          <w:szCs w:val="22"/>
        </w:rPr>
        <w:t>will</w:t>
      </w:r>
      <w:r w:rsidRPr="0008675E">
        <w:rPr>
          <w:rFonts w:eastAsia="Arial" w:cs="Arial"/>
          <w:sz w:val="22"/>
          <w:szCs w:val="22"/>
        </w:rPr>
        <w:t xml:space="preserve"> develop a </w:t>
      </w:r>
      <w:r w:rsidR="00312BFF" w:rsidRPr="0008675E">
        <w:rPr>
          <w:rFonts w:eastAsia="Arial" w:cs="Arial"/>
          <w:sz w:val="22"/>
          <w:szCs w:val="22"/>
        </w:rPr>
        <w:t>Risk Minimisation Plan</w:t>
      </w:r>
      <w:r w:rsidRPr="0008675E">
        <w:rPr>
          <w:rFonts w:eastAsia="Arial" w:cs="Arial"/>
          <w:sz w:val="22"/>
          <w:szCs w:val="22"/>
        </w:rPr>
        <w:t xml:space="preserve"> in consultation with the parent</w:t>
      </w:r>
      <w:r w:rsidR="00BE7EB3">
        <w:rPr>
          <w:rFonts w:eastAsia="Arial" w:cs="Arial"/>
          <w:sz w:val="22"/>
          <w:szCs w:val="22"/>
        </w:rPr>
        <w:t>/guardian</w:t>
      </w:r>
      <w:r w:rsidRPr="0008675E">
        <w:rPr>
          <w:rFonts w:eastAsia="Arial" w:cs="Arial"/>
          <w:sz w:val="22"/>
          <w:szCs w:val="22"/>
        </w:rPr>
        <w:t xml:space="preserve">, which includes the identified risk, identifies the child, their medical management </w:t>
      </w:r>
      <w:proofErr w:type="gramStart"/>
      <w:r w:rsidRPr="0008675E">
        <w:rPr>
          <w:rFonts w:eastAsia="Arial" w:cs="Arial"/>
          <w:sz w:val="22"/>
          <w:szCs w:val="22"/>
        </w:rPr>
        <w:t>plan</w:t>
      </w:r>
      <w:proofErr w:type="gramEnd"/>
      <w:r w:rsidRPr="0008675E">
        <w:rPr>
          <w:rFonts w:eastAsia="Arial" w:cs="Arial"/>
          <w:sz w:val="22"/>
          <w:szCs w:val="22"/>
        </w:rPr>
        <w:t xml:space="preserve"> and the location of their medication</w:t>
      </w:r>
      <w:r w:rsidR="00BE7EB3">
        <w:rPr>
          <w:rFonts w:eastAsia="Arial" w:cs="Arial"/>
          <w:sz w:val="22"/>
          <w:szCs w:val="22"/>
        </w:rPr>
        <w:t>.</w:t>
      </w:r>
    </w:p>
    <w:p w14:paraId="2A9032BD" w14:textId="77777777" w:rsidR="00B335A7" w:rsidRPr="0008675E" w:rsidRDefault="00B335A7" w:rsidP="00BA3198">
      <w:pPr>
        <w:pStyle w:val="Bullets1"/>
        <w:numPr>
          <w:ilvl w:val="0"/>
          <w:numId w:val="1"/>
        </w:numPr>
        <w:tabs>
          <w:tab w:val="clear" w:pos="720"/>
          <w:tab w:val="left" w:pos="1134"/>
        </w:tabs>
        <w:spacing w:line="240" w:lineRule="auto"/>
        <w:ind w:left="1134" w:hanging="567"/>
        <w:rPr>
          <w:rFonts w:eastAsia="Arial" w:cs="Arial"/>
          <w:sz w:val="22"/>
          <w:szCs w:val="22"/>
        </w:rPr>
      </w:pPr>
      <w:r w:rsidRPr="0008675E">
        <w:rPr>
          <w:rFonts w:eastAsia="Arial" w:cs="Arial"/>
          <w:sz w:val="22"/>
          <w:szCs w:val="22"/>
        </w:rPr>
        <w:t xml:space="preserve">Educators </w:t>
      </w:r>
      <w:r w:rsidR="00AE538A" w:rsidRPr="0008675E">
        <w:rPr>
          <w:rFonts w:eastAsia="Arial" w:cs="Arial"/>
          <w:sz w:val="22"/>
          <w:szCs w:val="22"/>
        </w:rPr>
        <w:t>will</w:t>
      </w:r>
      <w:r w:rsidRPr="0008675E">
        <w:rPr>
          <w:rFonts w:eastAsia="Arial" w:cs="Arial"/>
          <w:sz w:val="22"/>
          <w:szCs w:val="22"/>
        </w:rPr>
        <w:t xml:space="preserve"> ensure that the child does not attend the service without the medication prescribed by the child’s medical practitioner</w:t>
      </w:r>
      <w:r w:rsidR="00BE7EB3">
        <w:rPr>
          <w:rFonts w:eastAsia="Arial" w:cs="Arial"/>
          <w:sz w:val="22"/>
          <w:szCs w:val="22"/>
        </w:rPr>
        <w:t>.</w:t>
      </w:r>
    </w:p>
    <w:p w14:paraId="78F73FCB" w14:textId="77777777" w:rsidR="00B335A7" w:rsidRPr="0008675E" w:rsidRDefault="00B335A7" w:rsidP="00BA3198">
      <w:pPr>
        <w:pStyle w:val="Bullets1"/>
        <w:numPr>
          <w:ilvl w:val="0"/>
          <w:numId w:val="1"/>
        </w:numPr>
        <w:tabs>
          <w:tab w:val="clear" w:pos="720"/>
          <w:tab w:val="left" w:pos="1134"/>
        </w:tabs>
        <w:spacing w:line="240" w:lineRule="auto"/>
        <w:ind w:left="1134" w:hanging="567"/>
        <w:rPr>
          <w:rFonts w:eastAsia="Arial" w:cs="Arial"/>
          <w:sz w:val="22"/>
          <w:szCs w:val="22"/>
        </w:rPr>
      </w:pPr>
      <w:r w:rsidRPr="0008675E">
        <w:rPr>
          <w:rFonts w:eastAsia="Arial" w:cs="Arial"/>
          <w:sz w:val="22"/>
          <w:szCs w:val="22"/>
        </w:rPr>
        <w:t xml:space="preserve">A </w:t>
      </w:r>
      <w:r w:rsidR="00312BFF" w:rsidRPr="0008675E">
        <w:rPr>
          <w:rFonts w:eastAsia="Arial" w:cs="Arial"/>
          <w:sz w:val="22"/>
          <w:szCs w:val="22"/>
        </w:rPr>
        <w:t>Communication Plan</w:t>
      </w:r>
      <w:r w:rsidRPr="0008675E">
        <w:rPr>
          <w:rFonts w:eastAsia="Arial" w:cs="Arial"/>
          <w:sz w:val="22"/>
          <w:szCs w:val="22"/>
        </w:rPr>
        <w:t xml:space="preserve"> </w:t>
      </w:r>
      <w:r w:rsidR="00AE538A" w:rsidRPr="0008675E">
        <w:rPr>
          <w:rFonts w:eastAsia="Arial" w:cs="Arial"/>
          <w:sz w:val="22"/>
          <w:szCs w:val="22"/>
        </w:rPr>
        <w:t>will</w:t>
      </w:r>
      <w:r w:rsidRPr="0008675E">
        <w:rPr>
          <w:rFonts w:eastAsia="Arial" w:cs="Arial"/>
          <w:sz w:val="22"/>
          <w:szCs w:val="22"/>
        </w:rPr>
        <w:t xml:space="preserve"> be developed </w:t>
      </w:r>
      <w:r w:rsidR="00AE538A" w:rsidRPr="0008675E">
        <w:rPr>
          <w:rFonts w:eastAsia="Arial" w:cs="Arial"/>
          <w:sz w:val="22"/>
          <w:szCs w:val="22"/>
        </w:rPr>
        <w:t xml:space="preserve">to </w:t>
      </w:r>
      <w:r w:rsidRPr="0008675E">
        <w:rPr>
          <w:rFonts w:eastAsia="Arial" w:cs="Arial"/>
          <w:sz w:val="22"/>
          <w:szCs w:val="22"/>
        </w:rPr>
        <w:t xml:space="preserve">ensure all relevant staff, educators and volunteers are informed </w:t>
      </w:r>
      <w:r w:rsidR="00AE538A" w:rsidRPr="0008675E">
        <w:rPr>
          <w:rFonts w:eastAsia="Arial" w:cs="Arial"/>
          <w:sz w:val="22"/>
          <w:szCs w:val="22"/>
        </w:rPr>
        <w:t>of</w:t>
      </w:r>
      <w:r w:rsidRPr="0008675E">
        <w:rPr>
          <w:rFonts w:eastAsia="Arial" w:cs="Arial"/>
          <w:sz w:val="22"/>
          <w:szCs w:val="22"/>
        </w:rPr>
        <w:t xml:space="preserve"> the </w:t>
      </w:r>
      <w:r w:rsidR="00BE7EB3" w:rsidRPr="00BE7EB3">
        <w:rPr>
          <w:rFonts w:eastAsia="Arial" w:cs="Arial"/>
          <w:i/>
          <w:sz w:val="22"/>
          <w:szCs w:val="22"/>
        </w:rPr>
        <w:t>Administration of Medication Policy</w:t>
      </w:r>
      <w:r w:rsidRPr="0008675E">
        <w:rPr>
          <w:rFonts w:eastAsia="Arial" w:cs="Arial"/>
          <w:sz w:val="22"/>
          <w:szCs w:val="22"/>
        </w:rPr>
        <w:t xml:space="preserve">, medical management plan, </w:t>
      </w:r>
      <w:r w:rsidR="00312BFF" w:rsidRPr="0008675E">
        <w:rPr>
          <w:rFonts w:eastAsia="Arial" w:cs="Arial"/>
          <w:sz w:val="22"/>
          <w:szCs w:val="22"/>
        </w:rPr>
        <w:t>Risk Minimisation Plan</w:t>
      </w:r>
      <w:r w:rsidRPr="0008675E">
        <w:rPr>
          <w:rFonts w:eastAsia="Arial" w:cs="Arial"/>
          <w:sz w:val="22"/>
          <w:szCs w:val="22"/>
        </w:rPr>
        <w:t>, and how the parent</w:t>
      </w:r>
      <w:r w:rsidR="00BE7EB3">
        <w:rPr>
          <w:rFonts w:eastAsia="Arial" w:cs="Arial"/>
          <w:sz w:val="22"/>
          <w:szCs w:val="22"/>
        </w:rPr>
        <w:t>/guardian</w:t>
      </w:r>
      <w:r w:rsidRPr="0008675E">
        <w:rPr>
          <w:rFonts w:eastAsia="Arial" w:cs="Arial"/>
          <w:sz w:val="22"/>
          <w:szCs w:val="22"/>
        </w:rPr>
        <w:t xml:space="preserve"> can communicate any changes to the medical management plan and </w:t>
      </w:r>
      <w:r w:rsidR="00312BFF" w:rsidRPr="0008675E">
        <w:rPr>
          <w:rFonts w:eastAsia="Arial" w:cs="Arial"/>
          <w:sz w:val="22"/>
          <w:szCs w:val="22"/>
        </w:rPr>
        <w:t>Risk Minimisation Plan</w:t>
      </w:r>
      <w:r w:rsidRPr="0008675E">
        <w:rPr>
          <w:rFonts w:eastAsia="Arial" w:cs="Arial"/>
          <w:sz w:val="22"/>
          <w:szCs w:val="22"/>
        </w:rPr>
        <w:t xml:space="preserve"> for their child</w:t>
      </w:r>
      <w:r w:rsidR="00BE7EB3">
        <w:rPr>
          <w:rFonts w:eastAsia="Arial" w:cs="Arial"/>
          <w:sz w:val="22"/>
          <w:szCs w:val="22"/>
        </w:rPr>
        <w:t>.</w:t>
      </w:r>
    </w:p>
    <w:p w14:paraId="4057455C" w14:textId="77777777" w:rsidR="00B335A7" w:rsidRPr="0008675E" w:rsidRDefault="00B335A7" w:rsidP="00BA3198">
      <w:pPr>
        <w:pStyle w:val="Bullets1"/>
        <w:numPr>
          <w:ilvl w:val="0"/>
          <w:numId w:val="1"/>
        </w:numPr>
        <w:tabs>
          <w:tab w:val="clear" w:pos="720"/>
          <w:tab w:val="left" w:pos="1134"/>
        </w:tabs>
        <w:spacing w:line="240" w:lineRule="auto"/>
        <w:ind w:left="1134" w:hanging="567"/>
        <w:rPr>
          <w:rFonts w:eastAsia="Arial" w:cs="Arial"/>
          <w:sz w:val="22"/>
          <w:szCs w:val="22"/>
        </w:rPr>
      </w:pPr>
      <w:r w:rsidRPr="0008675E">
        <w:rPr>
          <w:rFonts w:eastAsia="Arial" w:cs="Arial"/>
          <w:sz w:val="22"/>
          <w:szCs w:val="22"/>
        </w:rPr>
        <w:lastRenderedPageBreak/>
        <w:t xml:space="preserve">Educators </w:t>
      </w:r>
      <w:r w:rsidR="00AE538A" w:rsidRPr="0008675E">
        <w:rPr>
          <w:rFonts w:eastAsia="Arial" w:cs="Arial"/>
          <w:sz w:val="22"/>
          <w:szCs w:val="22"/>
        </w:rPr>
        <w:t>will</w:t>
      </w:r>
      <w:r w:rsidRPr="0008675E">
        <w:rPr>
          <w:rFonts w:eastAsia="Arial" w:cs="Arial"/>
          <w:sz w:val="22"/>
          <w:szCs w:val="22"/>
        </w:rPr>
        <w:t xml:space="preserve"> be instructed in how to carry out the procedures required before the child attends the service</w:t>
      </w:r>
      <w:r w:rsidR="00BE7EB3">
        <w:rPr>
          <w:rFonts w:eastAsia="Arial" w:cs="Arial"/>
          <w:sz w:val="22"/>
          <w:szCs w:val="22"/>
        </w:rPr>
        <w:t>.</w:t>
      </w:r>
    </w:p>
    <w:p w14:paraId="6F0CA293" w14:textId="77777777" w:rsidR="00B335A7" w:rsidRPr="0008675E" w:rsidRDefault="00B335A7" w:rsidP="00BA3198">
      <w:pPr>
        <w:pStyle w:val="Bullets1"/>
        <w:numPr>
          <w:ilvl w:val="0"/>
          <w:numId w:val="1"/>
        </w:numPr>
        <w:tabs>
          <w:tab w:val="clear" w:pos="720"/>
          <w:tab w:val="left" w:pos="1134"/>
        </w:tabs>
        <w:spacing w:line="240" w:lineRule="auto"/>
        <w:ind w:left="1134" w:hanging="567"/>
        <w:rPr>
          <w:rFonts w:eastAsia="Arial" w:cs="Arial"/>
          <w:sz w:val="22"/>
          <w:szCs w:val="22"/>
        </w:rPr>
      </w:pPr>
      <w:r w:rsidRPr="0008675E">
        <w:rPr>
          <w:rFonts w:eastAsia="Arial" w:cs="Arial"/>
          <w:sz w:val="22"/>
          <w:szCs w:val="22"/>
        </w:rPr>
        <w:t xml:space="preserve">All medication administered needs to be documented as per the </w:t>
      </w:r>
      <w:r w:rsidR="00BE7EB3" w:rsidRPr="00BE7EB3">
        <w:rPr>
          <w:rFonts w:eastAsia="Arial" w:cs="Arial"/>
          <w:i/>
          <w:sz w:val="22"/>
          <w:szCs w:val="22"/>
        </w:rPr>
        <w:t>Administering Medication Policy</w:t>
      </w:r>
      <w:r w:rsidR="00BE7EB3">
        <w:rPr>
          <w:rFonts w:eastAsia="Arial" w:cs="Arial"/>
          <w:sz w:val="22"/>
          <w:szCs w:val="22"/>
        </w:rPr>
        <w:t>.</w:t>
      </w:r>
    </w:p>
    <w:p w14:paraId="52C5DE88" w14:textId="77777777" w:rsidR="00B335A7" w:rsidRPr="0008675E" w:rsidRDefault="00B335A7" w:rsidP="00BA3198">
      <w:pPr>
        <w:pStyle w:val="Bullets1"/>
        <w:numPr>
          <w:ilvl w:val="0"/>
          <w:numId w:val="1"/>
        </w:numPr>
        <w:tabs>
          <w:tab w:val="clear" w:pos="720"/>
          <w:tab w:val="left" w:pos="1134"/>
        </w:tabs>
        <w:spacing w:line="240" w:lineRule="auto"/>
        <w:ind w:left="1134" w:hanging="567"/>
        <w:rPr>
          <w:rFonts w:eastAsia="Arial" w:cs="Arial"/>
          <w:sz w:val="22"/>
          <w:szCs w:val="22"/>
        </w:rPr>
      </w:pPr>
      <w:r w:rsidRPr="0008675E">
        <w:rPr>
          <w:rFonts w:eastAsia="Arial" w:cs="Arial"/>
          <w:sz w:val="22"/>
          <w:szCs w:val="22"/>
        </w:rPr>
        <w:t xml:space="preserve">The </w:t>
      </w:r>
      <w:r w:rsidR="00BE7EB3" w:rsidRPr="0008675E">
        <w:rPr>
          <w:rFonts w:eastAsia="Arial" w:cs="Arial"/>
          <w:sz w:val="22"/>
          <w:szCs w:val="22"/>
        </w:rPr>
        <w:t xml:space="preserve">coordinator </w:t>
      </w:r>
      <w:r w:rsidRPr="0008675E">
        <w:rPr>
          <w:rFonts w:eastAsia="Arial" w:cs="Arial"/>
          <w:sz w:val="22"/>
          <w:szCs w:val="22"/>
        </w:rPr>
        <w:t xml:space="preserve">or </w:t>
      </w:r>
      <w:r w:rsidR="00BE7EB3" w:rsidRPr="0008675E">
        <w:rPr>
          <w:rFonts w:eastAsia="Arial" w:cs="Arial"/>
          <w:sz w:val="22"/>
          <w:szCs w:val="22"/>
        </w:rPr>
        <w:t xml:space="preserve">team leader </w:t>
      </w:r>
      <w:r w:rsidR="00AE538A" w:rsidRPr="0008675E">
        <w:rPr>
          <w:rFonts w:eastAsia="Arial" w:cs="Arial"/>
          <w:sz w:val="22"/>
          <w:szCs w:val="22"/>
        </w:rPr>
        <w:t>must</w:t>
      </w:r>
      <w:r w:rsidRPr="0008675E">
        <w:rPr>
          <w:rFonts w:eastAsia="Arial" w:cs="Arial"/>
          <w:sz w:val="22"/>
          <w:szCs w:val="22"/>
        </w:rPr>
        <w:t xml:space="preserve"> notify </w:t>
      </w:r>
      <w:r w:rsidR="00BE7EB3">
        <w:rPr>
          <w:rFonts w:eastAsia="Arial" w:cs="Arial"/>
          <w:sz w:val="22"/>
          <w:szCs w:val="22"/>
        </w:rPr>
        <w:t>the Department of Education &amp; Training (</w:t>
      </w:r>
      <w:r w:rsidRPr="0008675E">
        <w:rPr>
          <w:rFonts w:eastAsia="Arial" w:cs="Arial"/>
          <w:sz w:val="22"/>
          <w:szCs w:val="22"/>
        </w:rPr>
        <w:t>DE</w:t>
      </w:r>
      <w:r w:rsidR="00BE7EB3">
        <w:rPr>
          <w:rFonts w:eastAsia="Arial" w:cs="Arial"/>
          <w:sz w:val="22"/>
          <w:szCs w:val="22"/>
        </w:rPr>
        <w:t>T)</w:t>
      </w:r>
      <w:r w:rsidRPr="0008675E">
        <w:rPr>
          <w:rFonts w:eastAsia="Arial" w:cs="Arial"/>
          <w:sz w:val="22"/>
          <w:szCs w:val="22"/>
        </w:rPr>
        <w:t xml:space="preserve"> as soon as practicable and no later than 24 hours if emergency services have been called</w:t>
      </w:r>
      <w:r w:rsidR="00BE7EB3">
        <w:rPr>
          <w:rFonts w:eastAsia="Arial" w:cs="Arial"/>
          <w:sz w:val="22"/>
          <w:szCs w:val="22"/>
        </w:rPr>
        <w:t>.</w:t>
      </w:r>
    </w:p>
    <w:p w14:paraId="0BF6EE70" w14:textId="77777777" w:rsidR="00CE06DD" w:rsidRPr="0008675E" w:rsidRDefault="00CE06DD" w:rsidP="00BA3198">
      <w:pPr>
        <w:pStyle w:val="Heading1"/>
        <w:numPr>
          <w:ilvl w:val="1"/>
          <w:numId w:val="13"/>
        </w:numPr>
        <w:tabs>
          <w:tab w:val="left" w:pos="1134"/>
        </w:tabs>
        <w:spacing w:before="240" w:after="60"/>
        <w:ind w:left="1134" w:hanging="567"/>
        <w:rPr>
          <w:rFonts w:ascii="Arial" w:hAnsi="Arial" w:cs="Arial"/>
          <w:b w:val="0"/>
          <w:sz w:val="22"/>
          <w:szCs w:val="22"/>
          <w:lang w:val="en-US"/>
        </w:rPr>
      </w:pPr>
      <w:r w:rsidRPr="0008675E">
        <w:rPr>
          <w:rFonts w:ascii="Arial" w:hAnsi="Arial" w:cs="Arial"/>
          <w:b w:val="0"/>
          <w:sz w:val="22"/>
          <w:szCs w:val="22"/>
          <w:lang w:val="en-US"/>
        </w:rPr>
        <w:t xml:space="preserve">In </w:t>
      </w:r>
      <w:r w:rsidR="00BE7EB3" w:rsidRPr="0008675E">
        <w:rPr>
          <w:rFonts w:ascii="Arial" w:hAnsi="Arial" w:cs="Arial"/>
          <w:b w:val="0"/>
          <w:sz w:val="22"/>
          <w:szCs w:val="22"/>
          <w:lang w:val="en-US"/>
        </w:rPr>
        <w:t xml:space="preserve">terms </w:t>
      </w:r>
      <w:r w:rsidRPr="0008675E">
        <w:rPr>
          <w:rFonts w:ascii="Arial" w:hAnsi="Arial" w:cs="Arial"/>
          <w:b w:val="0"/>
          <w:sz w:val="22"/>
          <w:szCs w:val="22"/>
          <w:lang w:val="en-US"/>
        </w:rPr>
        <w:t xml:space="preserve">of </w:t>
      </w:r>
      <w:r w:rsidR="00BE7EB3" w:rsidRPr="0008675E">
        <w:rPr>
          <w:rFonts w:ascii="Arial" w:hAnsi="Arial" w:cs="Arial"/>
          <w:b w:val="0"/>
          <w:sz w:val="22"/>
          <w:szCs w:val="22"/>
          <w:lang w:val="en-US"/>
        </w:rPr>
        <w:t xml:space="preserve">impact </w:t>
      </w:r>
      <w:r w:rsidRPr="0008675E">
        <w:rPr>
          <w:rFonts w:ascii="Arial" w:hAnsi="Arial" w:cs="Arial"/>
          <w:b w:val="0"/>
          <w:sz w:val="22"/>
          <w:szCs w:val="22"/>
          <w:lang w:val="en-US"/>
        </w:rPr>
        <w:t xml:space="preserve">at the </w:t>
      </w:r>
      <w:r w:rsidR="00BE7EB3" w:rsidRPr="0008675E">
        <w:rPr>
          <w:rFonts w:ascii="Arial" w:hAnsi="Arial" w:cs="Arial"/>
          <w:b w:val="0"/>
          <w:sz w:val="22"/>
          <w:szCs w:val="22"/>
          <w:lang w:val="en-US"/>
        </w:rPr>
        <w:t>service</w:t>
      </w:r>
    </w:p>
    <w:p w14:paraId="1B25E8CD" w14:textId="77777777" w:rsidR="00CE06DD" w:rsidRPr="0008675E" w:rsidRDefault="00CE06DD" w:rsidP="00BA3198">
      <w:pPr>
        <w:pStyle w:val="BodyText3ptAfter"/>
        <w:spacing w:before="0" w:after="120" w:line="240" w:lineRule="auto"/>
        <w:ind w:left="1134"/>
        <w:rPr>
          <w:rFonts w:cs="Arial"/>
          <w:sz w:val="22"/>
          <w:szCs w:val="22"/>
        </w:rPr>
      </w:pPr>
      <w:r w:rsidRPr="0008675E">
        <w:rPr>
          <w:rFonts w:cs="Arial"/>
          <w:sz w:val="22"/>
          <w:szCs w:val="22"/>
        </w:rPr>
        <w:t xml:space="preserve">Most children with </w:t>
      </w:r>
      <w:r w:rsidR="00DD6835">
        <w:rPr>
          <w:rFonts w:cs="Arial"/>
          <w:sz w:val="22"/>
          <w:szCs w:val="22"/>
        </w:rPr>
        <w:t>Type 1 Diabetes</w:t>
      </w:r>
      <w:r w:rsidRPr="0008675E">
        <w:rPr>
          <w:rFonts w:cs="Arial"/>
          <w:sz w:val="22"/>
          <w:szCs w:val="22"/>
        </w:rPr>
        <w:t xml:space="preserve"> can enjoy and participate in children’s services to the full. Some children </w:t>
      </w:r>
      <w:r w:rsidR="00AE538A" w:rsidRPr="0008675E">
        <w:rPr>
          <w:rFonts w:cs="Arial"/>
          <w:sz w:val="22"/>
          <w:szCs w:val="22"/>
        </w:rPr>
        <w:t>may</w:t>
      </w:r>
      <w:r w:rsidRPr="0008675E">
        <w:rPr>
          <w:rFonts w:cs="Arial"/>
          <w:sz w:val="22"/>
          <w:szCs w:val="22"/>
        </w:rPr>
        <w:t xml:space="preserve"> require additional support from </w:t>
      </w:r>
      <w:r w:rsidR="00BE7EB3">
        <w:rPr>
          <w:rFonts w:cs="Arial"/>
          <w:sz w:val="22"/>
          <w:szCs w:val="22"/>
        </w:rPr>
        <w:t>e</w:t>
      </w:r>
      <w:r w:rsidRPr="0008675E">
        <w:rPr>
          <w:rFonts w:cs="Arial"/>
          <w:sz w:val="22"/>
          <w:szCs w:val="22"/>
        </w:rPr>
        <w:t xml:space="preserve">ducators to manage their </w:t>
      </w:r>
      <w:r w:rsidR="00DD6835">
        <w:rPr>
          <w:rFonts w:cs="Arial"/>
          <w:sz w:val="22"/>
          <w:szCs w:val="22"/>
        </w:rPr>
        <w:t>Diabetes</w:t>
      </w:r>
      <w:r w:rsidR="00BE7EB3">
        <w:rPr>
          <w:rFonts w:cs="Arial"/>
          <w:sz w:val="22"/>
          <w:szCs w:val="22"/>
        </w:rPr>
        <w:t>,</w:t>
      </w:r>
      <w:r w:rsidRPr="0008675E">
        <w:rPr>
          <w:rFonts w:cs="Arial"/>
          <w:sz w:val="22"/>
          <w:szCs w:val="22"/>
        </w:rPr>
        <w:t xml:space="preserve"> and while attendance at children’s services should not be an issue</w:t>
      </w:r>
      <w:r w:rsidR="00BE7EB3">
        <w:rPr>
          <w:rFonts w:cs="Arial"/>
          <w:sz w:val="22"/>
          <w:szCs w:val="22"/>
        </w:rPr>
        <w:t>,</w:t>
      </w:r>
      <w:r w:rsidRPr="0008675E">
        <w:rPr>
          <w:rFonts w:cs="Arial"/>
          <w:sz w:val="22"/>
          <w:szCs w:val="22"/>
        </w:rPr>
        <w:t xml:space="preserve"> they may require some time away from children’s services to attend medical appointments.</w:t>
      </w:r>
    </w:p>
    <w:p w14:paraId="1860B719" w14:textId="77777777" w:rsidR="00CE06DD" w:rsidRPr="0008675E" w:rsidRDefault="00BE7EB3" w:rsidP="00BA3198">
      <w:pPr>
        <w:pStyle w:val="BodyText3ptAfter"/>
        <w:spacing w:before="0" w:after="120" w:line="240" w:lineRule="auto"/>
        <w:ind w:left="1134"/>
        <w:rPr>
          <w:rFonts w:cs="Arial"/>
          <w:sz w:val="22"/>
          <w:szCs w:val="22"/>
        </w:rPr>
      </w:pPr>
      <w:r>
        <w:rPr>
          <w:rFonts w:cs="Arial"/>
          <w:sz w:val="22"/>
          <w:szCs w:val="22"/>
        </w:rPr>
        <w:t>S</w:t>
      </w:r>
      <w:r w:rsidR="00CE06DD" w:rsidRPr="0008675E">
        <w:rPr>
          <w:rFonts w:cs="Arial"/>
          <w:sz w:val="22"/>
          <w:szCs w:val="22"/>
        </w:rPr>
        <w:t>ervices should ensure that medical advice is received from the child’s health practitioner</w:t>
      </w:r>
      <w:r>
        <w:rPr>
          <w:rFonts w:cs="Arial"/>
          <w:sz w:val="22"/>
          <w:szCs w:val="22"/>
        </w:rPr>
        <w:t>.</w:t>
      </w:r>
    </w:p>
    <w:p w14:paraId="515CFD84" w14:textId="77777777" w:rsidR="00CE06DD" w:rsidRDefault="00BE7EB3" w:rsidP="00BE7EB3">
      <w:pPr>
        <w:pStyle w:val="Heading1"/>
        <w:numPr>
          <w:ilvl w:val="1"/>
          <w:numId w:val="13"/>
        </w:numPr>
        <w:tabs>
          <w:tab w:val="left" w:pos="1134"/>
        </w:tabs>
        <w:spacing w:before="240" w:after="60"/>
        <w:ind w:left="1134" w:hanging="567"/>
        <w:rPr>
          <w:rFonts w:ascii="Arial" w:hAnsi="Arial" w:cs="Arial"/>
          <w:b w:val="0"/>
          <w:sz w:val="22"/>
          <w:szCs w:val="22"/>
          <w:lang w:val="en-US"/>
        </w:rPr>
      </w:pPr>
      <w:r>
        <w:rPr>
          <w:rFonts w:ascii="Arial" w:hAnsi="Arial" w:cs="Arial"/>
          <w:b w:val="0"/>
          <w:sz w:val="22"/>
          <w:szCs w:val="22"/>
          <w:lang w:val="en-US"/>
        </w:rPr>
        <w:t>D</w:t>
      </w:r>
      <w:r w:rsidR="00CE06DD" w:rsidRPr="00BE7EB3">
        <w:rPr>
          <w:rFonts w:ascii="Arial" w:hAnsi="Arial" w:cs="Arial"/>
          <w:b w:val="0"/>
          <w:sz w:val="22"/>
          <w:szCs w:val="22"/>
          <w:lang w:val="en-US"/>
        </w:rPr>
        <w:t xml:space="preserve">ifferent ways children’s services can support children in managing </w:t>
      </w:r>
      <w:r w:rsidR="00DD6835" w:rsidRPr="00BE7EB3">
        <w:rPr>
          <w:rFonts w:ascii="Arial" w:hAnsi="Arial" w:cs="Arial"/>
          <w:b w:val="0"/>
          <w:sz w:val="22"/>
          <w:szCs w:val="22"/>
          <w:lang w:val="en-US"/>
        </w:rPr>
        <w:t>Diabetes</w:t>
      </w:r>
    </w:p>
    <w:p w14:paraId="77769D12" w14:textId="77777777" w:rsidR="00BE7EB3" w:rsidRPr="00194D32" w:rsidRDefault="00194D32" w:rsidP="00194D32">
      <w:pPr>
        <w:pStyle w:val="Bullets1"/>
        <w:keepNext/>
        <w:numPr>
          <w:ilvl w:val="0"/>
          <w:numId w:val="1"/>
        </w:numPr>
        <w:tabs>
          <w:tab w:val="clear" w:pos="720"/>
          <w:tab w:val="left" w:pos="1701"/>
        </w:tabs>
        <w:spacing w:before="120" w:line="240" w:lineRule="auto"/>
        <w:ind w:left="1701" w:hanging="567"/>
        <w:rPr>
          <w:rFonts w:eastAsia="Arial" w:cs="Arial"/>
          <w:sz w:val="22"/>
          <w:szCs w:val="22"/>
        </w:rPr>
      </w:pPr>
      <w:r w:rsidRPr="00194D32">
        <w:rPr>
          <w:rFonts w:eastAsia="Arial" w:cs="Arial"/>
          <w:sz w:val="22"/>
          <w:szCs w:val="22"/>
        </w:rPr>
        <w:t>Monitoring blood glucose (BG) levels</w:t>
      </w:r>
    </w:p>
    <w:p w14:paraId="1C74BFDD" w14:textId="77777777" w:rsidR="00194D32" w:rsidRPr="00194D32" w:rsidRDefault="00194D32" w:rsidP="00194D32">
      <w:pPr>
        <w:pStyle w:val="Bullets1"/>
        <w:numPr>
          <w:ilvl w:val="0"/>
          <w:numId w:val="0"/>
        </w:numPr>
        <w:tabs>
          <w:tab w:val="left" w:pos="1701"/>
        </w:tabs>
        <w:spacing w:line="240" w:lineRule="auto"/>
        <w:ind w:left="1701"/>
        <w:rPr>
          <w:rFonts w:eastAsia="Arial" w:cs="Arial"/>
          <w:sz w:val="22"/>
          <w:szCs w:val="22"/>
        </w:rPr>
      </w:pPr>
      <w:r w:rsidRPr="00194D32">
        <w:rPr>
          <w:rFonts w:eastAsia="Arial" w:cs="Arial"/>
          <w:sz w:val="22"/>
          <w:szCs w:val="22"/>
        </w:rPr>
        <w:t>Checking blood glucose levels requires a blood glucose monitor and finge</w:t>
      </w:r>
      <w:r>
        <w:rPr>
          <w:rFonts w:eastAsia="Arial" w:cs="Arial"/>
          <w:sz w:val="22"/>
          <w:szCs w:val="22"/>
        </w:rPr>
        <w:t>r pricking device.</w:t>
      </w:r>
      <w:r w:rsidRPr="00194D32">
        <w:rPr>
          <w:rFonts w:eastAsia="Arial" w:cs="Arial"/>
          <w:sz w:val="22"/>
          <w:szCs w:val="22"/>
        </w:rPr>
        <w:t xml:space="preserve"> The child’s Diabetes</w:t>
      </w:r>
      <w:r>
        <w:rPr>
          <w:rFonts w:eastAsia="Arial" w:cs="Arial"/>
          <w:sz w:val="22"/>
          <w:szCs w:val="22"/>
        </w:rPr>
        <w:t xml:space="preserve"> management </w:t>
      </w:r>
      <w:r w:rsidRPr="00194D32">
        <w:rPr>
          <w:rFonts w:eastAsia="Arial" w:cs="Arial"/>
          <w:sz w:val="22"/>
          <w:szCs w:val="22"/>
        </w:rPr>
        <w:t>plan should state the times and the method of relaying information about any changes in blood glucose levels. Depending on the child’s age, a communication book can be used to provide information about the child’s change in BG levels between parents/guardi</w:t>
      </w:r>
      <w:r>
        <w:rPr>
          <w:rFonts w:eastAsia="Arial" w:cs="Arial"/>
          <w:sz w:val="22"/>
          <w:szCs w:val="22"/>
        </w:rPr>
        <w:t>ans and the children’s service.</w:t>
      </w:r>
    </w:p>
    <w:p w14:paraId="45F152BB" w14:textId="77777777" w:rsidR="00194D32" w:rsidRPr="00194D32" w:rsidRDefault="00194D32" w:rsidP="00194D32">
      <w:pPr>
        <w:pStyle w:val="Bullets1"/>
        <w:numPr>
          <w:ilvl w:val="0"/>
          <w:numId w:val="0"/>
        </w:numPr>
        <w:tabs>
          <w:tab w:val="left" w:pos="1701"/>
        </w:tabs>
        <w:spacing w:line="240" w:lineRule="auto"/>
        <w:ind w:left="1701"/>
        <w:rPr>
          <w:rFonts w:eastAsia="Arial" w:cs="Arial"/>
          <w:sz w:val="22"/>
          <w:szCs w:val="22"/>
        </w:rPr>
      </w:pPr>
      <w:r w:rsidRPr="00194D32">
        <w:rPr>
          <w:rFonts w:eastAsia="Arial" w:cs="Arial"/>
          <w:sz w:val="22"/>
          <w:szCs w:val="22"/>
        </w:rPr>
        <w:t xml:space="preserve">Checking of BG occurs at least four times a day to evaluate the Insulin dose. Some of these checks may need to be done at the </w:t>
      </w:r>
      <w:r>
        <w:rPr>
          <w:rFonts w:eastAsia="Arial" w:cs="Arial"/>
          <w:sz w:val="22"/>
          <w:szCs w:val="22"/>
        </w:rPr>
        <w:t>children’s service and s</w:t>
      </w:r>
      <w:r w:rsidRPr="00194D32">
        <w:rPr>
          <w:rFonts w:eastAsia="Arial" w:cs="Arial"/>
          <w:sz w:val="22"/>
          <w:szCs w:val="22"/>
        </w:rPr>
        <w:t>ome younger children may need supervision when performing BG checks.</w:t>
      </w:r>
    </w:p>
    <w:p w14:paraId="55FFBAC8" w14:textId="77777777" w:rsidR="00194D32" w:rsidRPr="00194D32" w:rsidRDefault="00194D32" w:rsidP="00194D32">
      <w:pPr>
        <w:pStyle w:val="Bullets1"/>
        <w:keepNext/>
        <w:numPr>
          <w:ilvl w:val="0"/>
          <w:numId w:val="1"/>
        </w:numPr>
        <w:tabs>
          <w:tab w:val="clear" w:pos="720"/>
          <w:tab w:val="left" w:pos="1701"/>
        </w:tabs>
        <w:spacing w:before="120" w:line="240" w:lineRule="auto"/>
        <w:ind w:left="1701" w:hanging="567"/>
        <w:rPr>
          <w:rFonts w:eastAsia="Arial" w:cs="Arial"/>
          <w:sz w:val="22"/>
          <w:szCs w:val="22"/>
        </w:rPr>
      </w:pPr>
      <w:r w:rsidRPr="00194D32">
        <w:rPr>
          <w:rFonts w:eastAsia="Arial" w:cs="Arial"/>
          <w:sz w:val="22"/>
          <w:szCs w:val="22"/>
        </w:rPr>
        <w:t>Administering Insulin</w:t>
      </w:r>
    </w:p>
    <w:p w14:paraId="4EAD653E" w14:textId="77777777" w:rsidR="00194D32" w:rsidRPr="00194D32" w:rsidRDefault="00194D32" w:rsidP="00194D32">
      <w:pPr>
        <w:pStyle w:val="Bullets1"/>
        <w:numPr>
          <w:ilvl w:val="0"/>
          <w:numId w:val="0"/>
        </w:numPr>
        <w:tabs>
          <w:tab w:val="left" w:pos="1701"/>
        </w:tabs>
        <w:spacing w:line="240" w:lineRule="auto"/>
        <w:ind w:left="1701"/>
        <w:rPr>
          <w:rFonts w:eastAsia="Arial" w:cs="Arial"/>
          <w:sz w:val="22"/>
          <w:szCs w:val="22"/>
        </w:rPr>
      </w:pPr>
      <w:r w:rsidRPr="00194D32">
        <w:rPr>
          <w:rFonts w:eastAsia="Arial" w:cs="Arial"/>
          <w:sz w:val="22"/>
          <w:szCs w:val="22"/>
        </w:rPr>
        <w:t xml:space="preserve">Administration of Insulin during children’s service </w:t>
      </w:r>
      <w:r w:rsidR="00312BFF">
        <w:rPr>
          <w:rFonts w:eastAsia="Arial" w:cs="Arial"/>
          <w:sz w:val="22"/>
          <w:szCs w:val="22"/>
        </w:rPr>
        <w:t xml:space="preserve">operational </w:t>
      </w:r>
      <w:r w:rsidRPr="00194D32">
        <w:rPr>
          <w:rFonts w:eastAsia="Arial" w:cs="Arial"/>
          <w:sz w:val="22"/>
          <w:szCs w:val="22"/>
        </w:rPr>
        <w:t>hours may or may not be required in the children’s Diabetes management plan.</w:t>
      </w:r>
    </w:p>
    <w:p w14:paraId="6D11EC83" w14:textId="77777777" w:rsidR="00194D32" w:rsidRPr="00194D32" w:rsidRDefault="00194D32" w:rsidP="00194D32">
      <w:pPr>
        <w:pStyle w:val="Bullets1"/>
        <w:numPr>
          <w:ilvl w:val="0"/>
          <w:numId w:val="0"/>
        </w:numPr>
        <w:tabs>
          <w:tab w:val="left" w:pos="1701"/>
        </w:tabs>
        <w:spacing w:line="240" w:lineRule="auto"/>
        <w:ind w:left="1701"/>
        <w:rPr>
          <w:rFonts w:eastAsia="Arial" w:cs="Arial"/>
          <w:sz w:val="22"/>
          <w:szCs w:val="22"/>
        </w:rPr>
      </w:pPr>
      <w:r w:rsidRPr="00194D32">
        <w:rPr>
          <w:rFonts w:eastAsia="Arial" w:cs="Arial"/>
          <w:sz w:val="22"/>
          <w:szCs w:val="22"/>
        </w:rPr>
        <w:t>As a guide Insulin</w:t>
      </w:r>
      <w:r>
        <w:rPr>
          <w:rFonts w:eastAsia="Arial" w:cs="Arial"/>
          <w:sz w:val="22"/>
          <w:szCs w:val="22"/>
        </w:rPr>
        <w:t xml:space="preserve"> is commonly administered:</w:t>
      </w:r>
    </w:p>
    <w:p w14:paraId="63AB5A7E" w14:textId="77777777" w:rsidR="00194D32" w:rsidRPr="00194D32" w:rsidRDefault="00194D32" w:rsidP="00194D32">
      <w:pPr>
        <w:pStyle w:val="Bullets1"/>
        <w:numPr>
          <w:ilvl w:val="0"/>
          <w:numId w:val="38"/>
        </w:numPr>
        <w:tabs>
          <w:tab w:val="left" w:pos="2268"/>
        </w:tabs>
        <w:spacing w:line="240" w:lineRule="auto"/>
        <w:ind w:left="2268" w:hanging="567"/>
        <w:rPr>
          <w:rFonts w:eastAsia="Arial" w:cs="Arial"/>
          <w:sz w:val="22"/>
          <w:szCs w:val="22"/>
        </w:rPr>
      </w:pPr>
      <w:r w:rsidRPr="00194D32">
        <w:rPr>
          <w:rFonts w:eastAsia="Arial" w:cs="Arial"/>
          <w:sz w:val="22"/>
          <w:szCs w:val="22"/>
        </w:rPr>
        <w:t>twice a day, before breakfast and dinner, or</w:t>
      </w:r>
    </w:p>
    <w:p w14:paraId="3FBB8C2F" w14:textId="77777777" w:rsidR="00194D32" w:rsidRPr="00194D32" w:rsidRDefault="00194D32" w:rsidP="00194D32">
      <w:pPr>
        <w:pStyle w:val="Bullets1"/>
        <w:numPr>
          <w:ilvl w:val="0"/>
          <w:numId w:val="38"/>
        </w:numPr>
        <w:tabs>
          <w:tab w:val="left" w:pos="2268"/>
        </w:tabs>
        <w:spacing w:line="240" w:lineRule="auto"/>
        <w:ind w:left="2268" w:hanging="567"/>
        <w:rPr>
          <w:rFonts w:eastAsia="Arial" w:cs="Arial"/>
          <w:sz w:val="22"/>
          <w:szCs w:val="22"/>
        </w:rPr>
      </w:pPr>
      <w:r w:rsidRPr="00194D32">
        <w:rPr>
          <w:rFonts w:eastAsia="Arial" w:cs="Arial"/>
          <w:sz w:val="22"/>
          <w:szCs w:val="22"/>
        </w:rPr>
        <w:t>by a small Insulin Pump worn by the child that provides continuous Insulin delivery, or</w:t>
      </w:r>
    </w:p>
    <w:p w14:paraId="18FDBCF2" w14:textId="77777777" w:rsidR="00194D32" w:rsidRPr="00194D32" w:rsidRDefault="00194D32" w:rsidP="00194D32">
      <w:pPr>
        <w:pStyle w:val="Bullets1"/>
        <w:numPr>
          <w:ilvl w:val="0"/>
          <w:numId w:val="38"/>
        </w:numPr>
        <w:tabs>
          <w:tab w:val="left" w:pos="2268"/>
        </w:tabs>
        <w:spacing w:after="120" w:line="240" w:lineRule="auto"/>
        <w:ind w:left="2268" w:hanging="567"/>
        <w:rPr>
          <w:rFonts w:eastAsia="Arial" w:cs="Arial"/>
          <w:sz w:val="22"/>
          <w:szCs w:val="22"/>
        </w:rPr>
      </w:pPr>
      <w:r w:rsidRPr="00194D32">
        <w:rPr>
          <w:rFonts w:eastAsia="Arial" w:cs="Arial"/>
          <w:sz w:val="22"/>
          <w:szCs w:val="22"/>
        </w:rPr>
        <w:t>four times a day with pen Insulin</w:t>
      </w:r>
      <w:r>
        <w:rPr>
          <w:rFonts w:eastAsia="Arial" w:cs="Arial"/>
          <w:sz w:val="22"/>
          <w:szCs w:val="22"/>
        </w:rPr>
        <w:t xml:space="preserve"> (c</w:t>
      </w:r>
      <w:r w:rsidRPr="00194D32">
        <w:rPr>
          <w:rFonts w:eastAsia="Arial" w:cs="Arial"/>
          <w:sz w:val="22"/>
          <w:szCs w:val="22"/>
        </w:rPr>
        <w:t>hildren may need assistance from par</w:t>
      </w:r>
      <w:r>
        <w:rPr>
          <w:rFonts w:eastAsia="Arial" w:cs="Arial"/>
          <w:sz w:val="22"/>
          <w:szCs w:val="22"/>
        </w:rPr>
        <w:t>ents/guardians or a designated e</w:t>
      </w:r>
      <w:r w:rsidRPr="00194D32">
        <w:rPr>
          <w:rFonts w:eastAsia="Arial" w:cs="Arial"/>
          <w:sz w:val="22"/>
          <w:szCs w:val="22"/>
        </w:rPr>
        <w:t>ducator to administer pen Insulin</w:t>
      </w:r>
      <w:r>
        <w:rPr>
          <w:rFonts w:eastAsia="Arial" w:cs="Arial"/>
          <w:sz w:val="22"/>
          <w:szCs w:val="22"/>
        </w:rPr>
        <w:t>)</w:t>
      </w:r>
      <w:r w:rsidRPr="00194D32">
        <w:rPr>
          <w:rFonts w:eastAsia="Arial" w:cs="Arial"/>
          <w:sz w:val="22"/>
          <w:szCs w:val="22"/>
        </w:rPr>
        <w:t>.</w:t>
      </w:r>
    </w:p>
    <w:p w14:paraId="59464988" w14:textId="77777777" w:rsidR="00194D32" w:rsidRPr="00194D32" w:rsidRDefault="00194D32" w:rsidP="00194D32">
      <w:pPr>
        <w:pStyle w:val="Bullets1"/>
        <w:numPr>
          <w:ilvl w:val="0"/>
          <w:numId w:val="0"/>
        </w:numPr>
        <w:tabs>
          <w:tab w:val="left" w:pos="1701"/>
        </w:tabs>
        <w:spacing w:line="240" w:lineRule="auto"/>
        <w:ind w:left="1701"/>
        <w:rPr>
          <w:rFonts w:eastAsia="Arial" w:cs="Arial"/>
          <w:sz w:val="22"/>
          <w:szCs w:val="22"/>
        </w:rPr>
      </w:pPr>
      <w:r w:rsidRPr="00194D32">
        <w:rPr>
          <w:rFonts w:eastAsia="Arial" w:cs="Arial"/>
          <w:sz w:val="22"/>
          <w:szCs w:val="22"/>
        </w:rPr>
        <w:t>Should a child whose health condition(s) requires additional care and attention during children’s service</w:t>
      </w:r>
      <w:r w:rsidR="00312BFF">
        <w:rPr>
          <w:rFonts w:eastAsia="Arial" w:cs="Arial"/>
          <w:sz w:val="22"/>
          <w:szCs w:val="22"/>
        </w:rPr>
        <w:t xml:space="preserve"> operational</w:t>
      </w:r>
      <w:r w:rsidRPr="00194D32">
        <w:rPr>
          <w:rFonts w:eastAsia="Arial" w:cs="Arial"/>
          <w:sz w:val="22"/>
          <w:szCs w:val="22"/>
        </w:rPr>
        <w:t xml:space="preserve"> hours, consultation is required with the parents/guardians and health professionals to ensure that </w:t>
      </w:r>
      <w:r>
        <w:rPr>
          <w:rFonts w:eastAsia="Arial" w:cs="Arial"/>
          <w:sz w:val="22"/>
          <w:szCs w:val="22"/>
        </w:rPr>
        <w:t>e</w:t>
      </w:r>
      <w:r w:rsidRPr="00194D32">
        <w:rPr>
          <w:rFonts w:eastAsia="Arial" w:cs="Arial"/>
          <w:sz w:val="22"/>
          <w:szCs w:val="22"/>
        </w:rPr>
        <w:t>ducators are undertaking tasks within their scope of practice and training.</w:t>
      </w:r>
    </w:p>
    <w:p w14:paraId="787FDA64" w14:textId="77777777" w:rsidR="00194D32" w:rsidRPr="00194D32" w:rsidRDefault="00194D32" w:rsidP="00194D32">
      <w:pPr>
        <w:pStyle w:val="Bullets1"/>
        <w:keepNext/>
        <w:numPr>
          <w:ilvl w:val="0"/>
          <w:numId w:val="1"/>
        </w:numPr>
        <w:tabs>
          <w:tab w:val="clear" w:pos="720"/>
          <w:tab w:val="left" w:pos="1701"/>
        </w:tabs>
        <w:spacing w:before="120" w:line="240" w:lineRule="auto"/>
        <w:ind w:left="1701" w:hanging="567"/>
        <w:rPr>
          <w:rFonts w:eastAsia="Arial" w:cs="Arial"/>
          <w:sz w:val="22"/>
          <w:szCs w:val="22"/>
        </w:rPr>
      </w:pPr>
      <w:r w:rsidRPr="00194D32">
        <w:rPr>
          <w:rFonts w:eastAsia="Arial" w:cs="Arial"/>
          <w:sz w:val="22"/>
          <w:szCs w:val="22"/>
        </w:rPr>
        <w:t>Infection control</w:t>
      </w:r>
    </w:p>
    <w:p w14:paraId="5BEA356C" w14:textId="77777777" w:rsidR="00194D32" w:rsidRPr="00194D32" w:rsidRDefault="00194D32" w:rsidP="00194D32">
      <w:pPr>
        <w:pStyle w:val="Bullets1"/>
        <w:numPr>
          <w:ilvl w:val="0"/>
          <w:numId w:val="0"/>
        </w:numPr>
        <w:tabs>
          <w:tab w:val="left" w:pos="1701"/>
        </w:tabs>
        <w:spacing w:line="240" w:lineRule="auto"/>
        <w:ind w:left="1701"/>
        <w:rPr>
          <w:rFonts w:eastAsia="Arial" w:cs="Arial"/>
          <w:sz w:val="22"/>
          <w:szCs w:val="22"/>
        </w:rPr>
      </w:pPr>
      <w:r w:rsidRPr="00194D32">
        <w:rPr>
          <w:rFonts w:eastAsia="Arial" w:cs="Arial"/>
          <w:sz w:val="22"/>
          <w:szCs w:val="22"/>
        </w:rPr>
        <w:t xml:space="preserve">Infection control procedures must be followed. These include having instruction about ways to prevent infection and cross infection when checking </w:t>
      </w:r>
      <w:r>
        <w:rPr>
          <w:rFonts w:eastAsia="Arial" w:cs="Arial"/>
          <w:sz w:val="22"/>
          <w:szCs w:val="22"/>
        </w:rPr>
        <w:t>BG</w:t>
      </w:r>
      <w:r w:rsidRPr="00194D32">
        <w:rPr>
          <w:rFonts w:eastAsia="Arial" w:cs="Arial"/>
          <w:sz w:val="22"/>
          <w:szCs w:val="22"/>
        </w:rPr>
        <w:t xml:space="preserve"> levels and administering Insulin, hand washin</w:t>
      </w:r>
      <w:r>
        <w:rPr>
          <w:rFonts w:eastAsia="Arial" w:cs="Arial"/>
          <w:sz w:val="22"/>
          <w:szCs w:val="22"/>
        </w:rPr>
        <w:t>g, one child/</w:t>
      </w:r>
      <w:r w:rsidRPr="00194D32">
        <w:rPr>
          <w:rFonts w:eastAsia="Arial" w:cs="Arial"/>
          <w:sz w:val="22"/>
          <w:szCs w:val="22"/>
        </w:rPr>
        <w:t>one device, disposable lancets and syringes and the safe disposal of all medical waste</w:t>
      </w:r>
      <w:r>
        <w:rPr>
          <w:rFonts w:eastAsia="Arial" w:cs="Arial"/>
          <w:sz w:val="22"/>
          <w:szCs w:val="22"/>
        </w:rPr>
        <w:t>.</w:t>
      </w:r>
    </w:p>
    <w:p w14:paraId="43105D41" w14:textId="77777777" w:rsidR="00194D32" w:rsidRPr="00194D32" w:rsidRDefault="00194D32" w:rsidP="00194D32">
      <w:pPr>
        <w:pStyle w:val="Bullets1"/>
        <w:keepNext/>
        <w:numPr>
          <w:ilvl w:val="0"/>
          <w:numId w:val="1"/>
        </w:numPr>
        <w:tabs>
          <w:tab w:val="clear" w:pos="720"/>
          <w:tab w:val="left" w:pos="1701"/>
        </w:tabs>
        <w:spacing w:before="120" w:line="240" w:lineRule="auto"/>
        <w:ind w:left="1701" w:hanging="567"/>
        <w:rPr>
          <w:rFonts w:eastAsia="Arial" w:cs="Arial"/>
          <w:sz w:val="22"/>
          <w:szCs w:val="22"/>
        </w:rPr>
      </w:pPr>
      <w:r w:rsidRPr="00194D32">
        <w:rPr>
          <w:rFonts w:eastAsia="Arial" w:cs="Arial"/>
          <w:sz w:val="22"/>
          <w:szCs w:val="22"/>
        </w:rPr>
        <w:t>Timing meals</w:t>
      </w:r>
    </w:p>
    <w:p w14:paraId="65D66B77" w14:textId="76CB7C20" w:rsidR="00194D32" w:rsidRPr="00194D32" w:rsidRDefault="00194D32" w:rsidP="00194D32">
      <w:pPr>
        <w:pStyle w:val="Bullets1"/>
        <w:numPr>
          <w:ilvl w:val="0"/>
          <w:numId w:val="0"/>
        </w:numPr>
        <w:tabs>
          <w:tab w:val="left" w:pos="1701"/>
        </w:tabs>
        <w:spacing w:line="240" w:lineRule="auto"/>
        <w:ind w:left="1701"/>
        <w:rPr>
          <w:rFonts w:eastAsia="Arial" w:cs="Arial"/>
          <w:sz w:val="22"/>
          <w:szCs w:val="22"/>
        </w:rPr>
      </w:pPr>
      <w:r w:rsidRPr="00194D32">
        <w:rPr>
          <w:rFonts w:eastAsia="Arial" w:cs="Arial"/>
          <w:sz w:val="22"/>
          <w:szCs w:val="22"/>
        </w:rPr>
        <w:t xml:space="preserve">Most meal requirements will fit into regular children’s service routines. Young children may require extra supervision at meal and snack times. It needs to be recognised that if an activity is running overtime, children with Diabetes cannot delay </w:t>
      </w:r>
      <w:r w:rsidR="00FB6049" w:rsidRPr="00194D32">
        <w:rPr>
          <w:rFonts w:eastAsia="Arial" w:cs="Arial"/>
          <w:sz w:val="22"/>
          <w:szCs w:val="22"/>
        </w:rPr>
        <w:t>mealtimes</w:t>
      </w:r>
      <w:r w:rsidRPr="00194D32">
        <w:rPr>
          <w:rFonts w:eastAsia="Arial" w:cs="Arial"/>
          <w:sz w:val="22"/>
          <w:szCs w:val="22"/>
        </w:rPr>
        <w:t>.</w:t>
      </w:r>
    </w:p>
    <w:p w14:paraId="6DE5A0CD" w14:textId="77777777" w:rsidR="00194D32" w:rsidRPr="00194D32" w:rsidRDefault="00194D32" w:rsidP="00194D32">
      <w:pPr>
        <w:pStyle w:val="Bullets1"/>
        <w:keepNext/>
        <w:numPr>
          <w:ilvl w:val="0"/>
          <w:numId w:val="1"/>
        </w:numPr>
        <w:tabs>
          <w:tab w:val="clear" w:pos="720"/>
          <w:tab w:val="left" w:pos="1701"/>
        </w:tabs>
        <w:spacing w:before="120" w:line="240" w:lineRule="auto"/>
        <w:ind w:left="1701" w:hanging="567"/>
        <w:rPr>
          <w:rFonts w:eastAsia="Arial" w:cs="Arial"/>
          <w:sz w:val="22"/>
          <w:szCs w:val="22"/>
        </w:rPr>
      </w:pPr>
      <w:r w:rsidRPr="00194D32">
        <w:rPr>
          <w:rFonts w:eastAsia="Arial" w:cs="Arial"/>
          <w:sz w:val="22"/>
          <w:szCs w:val="22"/>
        </w:rPr>
        <w:lastRenderedPageBreak/>
        <w:t>Physical activity</w:t>
      </w:r>
    </w:p>
    <w:p w14:paraId="1D56B9E2" w14:textId="77777777" w:rsidR="00194D32" w:rsidRPr="00194D32" w:rsidRDefault="00194D32" w:rsidP="00194D32">
      <w:pPr>
        <w:pStyle w:val="Bullets1"/>
        <w:numPr>
          <w:ilvl w:val="0"/>
          <w:numId w:val="0"/>
        </w:numPr>
        <w:tabs>
          <w:tab w:val="left" w:pos="1701"/>
        </w:tabs>
        <w:spacing w:line="240" w:lineRule="auto"/>
        <w:ind w:left="1701"/>
        <w:rPr>
          <w:rFonts w:eastAsia="Arial" w:cs="Arial"/>
          <w:sz w:val="22"/>
          <w:szCs w:val="22"/>
        </w:rPr>
      </w:pPr>
      <w:r w:rsidRPr="00194D32">
        <w:rPr>
          <w:rFonts w:eastAsia="Arial" w:cs="Arial"/>
          <w:sz w:val="22"/>
          <w:szCs w:val="22"/>
        </w:rPr>
        <w:t>A serve of carbohydrates should precede exercise.</w:t>
      </w:r>
    </w:p>
    <w:p w14:paraId="2325CBAD" w14:textId="77777777" w:rsidR="00194D32" w:rsidRPr="00194D32" w:rsidRDefault="00194D32" w:rsidP="00194D32">
      <w:pPr>
        <w:pStyle w:val="Bullets1"/>
        <w:numPr>
          <w:ilvl w:val="0"/>
          <w:numId w:val="0"/>
        </w:numPr>
        <w:tabs>
          <w:tab w:val="left" w:pos="1701"/>
        </w:tabs>
        <w:spacing w:line="240" w:lineRule="auto"/>
        <w:ind w:left="1701"/>
        <w:rPr>
          <w:rFonts w:eastAsia="Arial" w:cs="Arial"/>
          <w:sz w:val="22"/>
          <w:szCs w:val="22"/>
        </w:rPr>
      </w:pPr>
      <w:r w:rsidRPr="00194D32">
        <w:rPr>
          <w:rFonts w:eastAsia="Arial" w:cs="Arial"/>
          <w:sz w:val="22"/>
          <w:szCs w:val="22"/>
        </w:rPr>
        <w:t>Exercise is not recommended for children whose BG levels are high as it may cause them to become even more elevated.</w:t>
      </w:r>
    </w:p>
    <w:p w14:paraId="7C0364A4" w14:textId="77777777" w:rsidR="00194D32" w:rsidRPr="00194D32" w:rsidRDefault="00194D32" w:rsidP="00AA4606">
      <w:pPr>
        <w:pStyle w:val="Bullets1"/>
        <w:keepNext/>
        <w:numPr>
          <w:ilvl w:val="0"/>
          <w:numId w:val="1"/>
        </w:numPr>
        <w:tabs>
          <w:tab w:val="clear" w:pos="720"/>
          <w:tab w:val="left" w:pos="1701"/>
        </w:tabs>
        <w:spacing w:before="120" w:line="240" w:lineRule="auto"/>
        <w:ind w:left="1701" w:hanging="567"/>
        <w:rPr>
          <w:rFonts w:eastAsia="Arial" w:cs="Arial"/>
          <w:sz w:val="22"/>
          <w:szCs w:val="22"/>
        </w:rPr>
      </w:pPr>
      <w:r w:rsidRPr="00194D32">
        <w:rPr>
          <w:rFonts w:eastAsia="Arial" w:cs="Arial"/>
          <w:sz w:val="22"/>
          <w:szCs w:val="22"/>
        </w:rPr>
        <w:t>Special event participation</w:t>
      </w:r>
    </w:p>
    <w:p w14:paraId="2938DBA5" w14:textId="77777777" w:rsidR="00194D32" w:rsidRPr="00194D32" w:rsidRDefault="00194D32" w:rsidP="00194D32">
      <w:pPr>
        <w:pStyle w:val="Bullets1"/>
        <w:numPr>
          <w:ilvl w:val="0"/>
          <w:numId w:val="0"/>
        </w:numPr>
        <w:tabs>
          <w:tab w:val="left" w:pos="1701"/>
        </w:tabs>
        <w:spacing w:line="240" w:lineRule="auto"/>
        <w:ind w:left="1701"/>
        <w:rPr>
          <w:rFonts w:eastAsia="Arial" w:cs="Arial"/>
          <w:sz w:val="22"/>
          <w:szCs w:val="22"/>
        </w:rPr>
      </w:pPr>
      <w:r w:rsidRPr="00194D32">
        <w:rPr>
          <w:rFonts w:eastAsia="Arial" w:cs="Arial"/>
          <w:sz w:val="22"/>
          <w:szCs w:val="22"/>
        </w:rPr>
        <w:t>Special event participation including service parties can include children with Type 1 Diabetes in consultation with their parents/guardians.</w:t>
      </w:r>
      <w:r w:rsidR="00AA4606">
        <w:rPr>
          <w:rFonts w:eastAsia="Arial" w:cs="Arial"/>
          <w:sz w:val="22"/>
          <w:szCs w:val="22"/>
        </w:rPr>
        <w:t xml:space="preserve"> </w:t>
      </w:r>
      <w:r w:rsidRPr="00194D32">
        <w:rPr>
          <w:rFonts w:eastAsia="Arial" w:cs="Arial"/>
          <w:sz w:val="22"/>
          <w:szCs w:val="22"/>
        </w:rPr>
        <w:t>Children’s services need to provide alternatives when catering for special events, such as offering low sugar or sugar-free drinks and/or sweets.</w:t>
      </w:r>
    </w:p>
    <w:p w14:paraId="054F0A5C" w14:textId="77777777" w:rsidR="00194D32" w:rsidRPr="00194D32" w:rsidRDefault="00194D32" w:rsidP="00194D32">
      <w:pPr>
        <w:pStyle w:val="Bullets1"/>
        <w:keepNext/>
        <w:numPr>
          <w:ilvl w:val="0"/>
          <w:numId w:val="1"/>
        </w:numPr>
        <w:tabs>
          <w:tab w:val="clear" w:pos="720"/>
          <w:tab w:val="left" w:pos="1701"/>
        </w:tabs>
        <w:spacing w:before="120" w:line="240" w:lineRule="auto"/>
        <w:ind w:left="1701" w:hanging="567"/>
        <w:rPr>
          <w:rFonts w:eastAsia="Arial" w:cs="Arial"/>
          <w:sz w:val="22"/>
          <w:szCs w:val="22"/>
        </w:rPr>
      </w:pPr>
      <w:r w:rsidRPr="00194D32">
        <w:rPr>
          <w:rFonts w:eastAsia="Arial" w:cs="Arial"/>
          <w:sz w:val="22"/>
          <w:szCs w:val="22"/>
        </w:rPr>
        <w:t>Communicating with parents</w:t>
      </w:r>
    </w:p>
    <w:p w14:paraId="444D0E7D" w14:textId="77777777" w:rsidR="00194D32" w:rsidRPr="00194D32" w:rsidRDefault="00194D32" w:rsidP="00194D32">
      <w:pPr>
        <w:pStyle w:val="Bullets1"/>
        <w:numPr>
          <w:ilvl w:val="0"/>
          <w:numId w:val="0"/>
        </w:numPr>
        <w:tabs>
          <w:tab w:val="left" w:pos="1701"/>
        </w:tabs>
        <w:spacing w:line="240" w:lineRule="auto"/>
        <w:ind w:left="1701"/>
        <w:rPr>
          <w:rFonts w:eastAsia="Arial" w:cs="Arial"/>
          <w:sz w:val="22"/>
          <w:szCs w:val="22"/>
        </w:rPr>
      </w:pPr>
      <w:r w:rsidRPr="00194D32">
        <w:rPr>
          <w:rFonts w:eastAsia="Arial" w:cs="Arial"/>
          <w:sz w:val="22"/>
          <w:szCs w:val="22"/>
        </w:rPr>
        <w:t xml:space="preserve">Services should communicate directly with the parents/guardians to ensure the children’s individual Diabetes management plan is current. This should also include a separate excursion plan if required. Depending on the age of the child, establish a home-to-service means of communication to relay health information and </w:t>
      </w:r>
      <w:r w:rsidR="00AA4606">
        <w:rPr>
          <w:rFonts w:eastAsia="Arial" w:cs="Arial"/>
          <w:sz w:val="22"/>
          <w:szCs w:val="22"/>
        </w:rPr>
        <w:t>any health changes or concerns.</w:t>
      </w:r>
      <w:r w:rsidRPr="00194D32">
        <w:rPr>
          <w:rFonts w:eastAsia="Arial" w:cs="Arial"/>
          <w:sz w:val="22"/>
          <w:szCs w:val="22"/>
        </w:rPr>
        <w:t xml:space="preserve"> Setting up a communication book is recommended and where appropriate.</w:t>
      </w:r>
    </w:p>
    <w:p w14:paraId="5B31AB8C" w14:textId="77777777" w:rsidR="0008675E" w:rsidRPr="006E5135" w:rsidRDefault="006E5135" w:rsidP="00BA3198">
      <w:pPr>
        <w:pStyle w:val="Heading1"/>
        <w:numPr>
          <w:ilvl w:val="1"/>
          <w:numId w:val="13"/>
        </w:numPr>
        <w:tabs>
          <w:tab w:val="left" w:pos="1134"/>
        </w:tabs>
        <w:spacing w:before="240" w:after="60"/>
        <w:ind w:left="1134" w:hanging="567"/>
        <w:rPr>
          <w:rFonts w:ascii="Arial" w:hAnsi="Arial" w:cs="Arial"/>
          <w:b w:val="0"/>
          <w:sz w:val="22"/>
          <w:szCs w:val="22"/>
          <w:lang w:val="en-US"/>
        </w:rPr>
      </w:pPr>
      <w:r w:rsidRPr="006E5135">
        <w:rPr>
          <w:rFonts w:ascii="Arial" w:hAnsi="Arial" w:cs="Arial"/>
          <w:b w:val="0"/>
          <w:sz w:val="22"/>
          <w:szCs w:val="22"/>
          <w:lang w:val="en-US"/>
        </w:rPr>
        <w:t xml:space="preserve">Melton City Council believes in ensuring the safety and wellbeing of children who are diagnosed with </w:t>
      </w:r>
      <w:r w:rsidR="00DD6835">
        <w:rPr>
          <w:rFonts w:ascii="Arial" w:hAnsi="Arial" w:cs="Arial"/>
          <w:b w:val="0"/>
          <w:sz w:val="22"/>
          <w:szCs w:val="22"/>
          <w:lang w:val="en-US"/>
        </w:rPr>
        <w:t>Diabetes</w:t>
      </w:r>
      <w:r w:rsidRPr="006E5135">
        <w:rPr>
          <w:rFonts w:ascii="Arial" w:hAnsi="Arial" w:cs="Arial"/>
          <w:b w:val="0"/>
          <w:sz w:val="22"/>
          <w:szCs w:val="22"/>
          <w:lang w:val="en-US"/>
        </w:rPr>
        <w:t>, and is committed to:</w:t>
      </w:r>
    </w:p>
    <w:p w14:paraId="1B8F0768" w14:textId="77777777" w:rsidR="006E5135" w:rsidRPr="006E5135" w:rsidRDefault="006E5135" w:rsidP="00BA3198">
      <w:pPr>
        <w:pStyle w:val="Bullets1"/>
        <w:numPr>
          <w:ilvl w:val="0"/>
          <w:numId w:val="1"/>
        </w:numPr>
        <w:tabs>
          <w:tab w:val="clear" w:pos="720"/>
          <w:tab w:val="left" w:pos="1701"/>
        </w:tabs>
        <w:spacing w:line="240" w:lineRule="auto"/>
        <w:ind w:left="1701" w:hanging="567"/>
        <w:rPr>
          <w:rFonts w:eastAsia="Arial" w:cs="Arial"/>
          <w:sz w:val="22"/>
          <w:szCs w:val="22"/>
        </w:rPr>
      </w:pPr>
      <w:r w:rsidRPr="006E5135">
        <w:rPr>
          <w:rFonts w:eastAsia="Arial" w:cs="Arial"/>
          <w:sz w:val="22"/>
          <w:szCs w:val="22"/>
        </w:rPr>
        <w:t>providing a safe and healthy environment in which children can participate fully in all aspects of the program</w:t>
      </w:r>
    </w:p>
    <w:p w14:paraId="591BE9AF" w14:textId="77777777" w:rsidR="006E5135" w:rsidRPr="006E5135" w:rsidRDefault="006E5135" w:rsidP="00BA3198">
      <w:pPr>
        <w:pStyle w:val="Bullets1"/>
        <w:numPr>
          <w:ilvl w:val="0"/>
          <w:numId w:val="1"/>
        </w:numPr>
        <w:tabs>
          <w:tab w:val="clear" w:pos="720"/>
          <w:tab w:val="left" w:pos="1701"/>
        </w:tabs>
        <w:spacing w:line="240" w:lineRule="auto"/>
        <w:ind w:left="1701" w:hanging="567"/>
        <w:rPr>
          <w:rFonts w:eastAsia="Arial" w:cs="Arial"/>
          <w:sz w:val="22"/>
          <w:szCs w:val="22"/>
        </w:rPr>
      </w:pPr>
      <w:r w:rsidRPr="006E5135">
        <w:rPr>
          <w:rFonts w:eastAsia="Arial" w:cs="Arial"/>
          <w:sz w:val="22"/>
          <w:szCs w:val="22"/>
        </w:rPr>
        <w:t xml:space="preserve">actively involving the parents/guardians of each child diagnosed with </w:t>
      </w:r>
      <w:r w:rsidR="00DD6835">
        <w:rPr>
          <w:rFonts w:eastAsia="Arial" w:cs="Arial"/>
          <w:sz w:val="22"/>
          <w:szCs w:val="22"/>
        </w:rPr>
        <w:t>Diabetes</w:t>
      </w:r>
      <w:r w:rsidRPr="006E5135">
        <w:rPr>
          <w:rFonts w:eastAsia="Arial" w:cs="Arial"/>
          <w:sz w:val="22"/>
          <w:szCs w:val="22"/>
        </w:rPr>
        <w:t xml:space="preserve"> in assessing risks, and developing risk minimisation and risk management strategies for their child</w:t>
      </w:r>
    </w:p>
    <w:p w14:paraId="1EE0D4AA" w14:textId="77777777" w:rsidR="006E5135" w:rsidRPr="006E5135" w:rsidRDefault="006E5135" w:rsidP="00BA3198">
      <w:pPr>
        <w:pStyle w:val="Bullets1"/>
        <w:numPr>
          <w:ilvl w:val="0"/>
          <w:numId w:val="1"/>
        </w:numPr>
        <w:tabs>
          <w:tab w:val="clear" w:pos="720"/>
          <w:tab w:val="left" w:pos="1701"/>
        </w:tabs>
        <w:spacing w:line="240" w:lineRule="auto"/>
        <w:ind w:left="1701" w:hanging="567"/>
        <w:rPr>
          <w:rFonts w:eastAsia="Arial" w:cs="Arial"/>
          <w:sz w:val="22"/>
          <w:szCs w:val="22"/>
        </w:rPr>
      </w:pPr>
      <w:r w:rsidRPr="006E5135">
        <w:rPr>
          <w:rFonts w:eastAsia="Arial" w:cs="Arial"/>
          <w:sz w:val="22"/>
          <w:szCs w:val="22"/>
        </w:rPr>
        <w:t xml:space="preserve">ensuring that all </w:t>
      </w:r>
      <w:r w:rsidR="004265DF" w:rsidRPr="0008675E">
        <w:rPr>
          <w:rFonts w:eastAsia="Arial" w:cs="Arial"/>
          <w:sz w:val="22"/>
          <w:szCs w:val="22"/>
        </w:rPr>
        <w:t>staff</w:t>
      </w:r>
      <w:r w:rsidR="004265DF">
        <w:rPr>
          <w:rFonts w:eastAsia="Arial" w:cs="Arial"/>
          <w:sz w:val="22"/>
          <w:szCs w:val="22"/>
        </w:rPr>
        <w:t>/educators</w:t>
      </w:r>
      <w:r w:rsidR="004265DF" w:rsidRPr="006E5135">
        <w:rPr>
          <w:rFonts w:eastAsia="Arial" w:cs="Arial"/>
          <w:sz w:val="22"/>
          <w:szCs w:val="22"/>
        </w:rPr>
        <w:t xml:space="preserve"> </w:t>
      </w:r>
      <w:r w:rsidRPr="006E5135">
        <w:rPr>
          <w:rFonts w:eastAsia="Arial" w:cs="Arial"/>
          <w:sz w:val="22"/>
          <w:szCs w:val="22"/>
        </w:rPr>
        <w:t xml:space="preserve">and other adults at the service have adequate knowledge of </w:t>
      </w:r>
      <w:r w:rsidR="00DD6835">
        <w:rPr>
          <w:rFonts w:eastAsia="Arial" w:cs="Arial"/>
          <w:sz w:val="22"/>
          <w:szCs w:val="22"/>
        </w:rPr>
        <w:t>Diabetes</w:t>
      </w:r>
      <w:r w:rsidRPr="006E5135">
        <w:rPr>
          <w:rFonts w:eastAsia="Arial" w:cs="Arial"/>
          <w:sz w:val="22"/>
          <w:szCs w:val="22"/>
        </w:rPr>
        <w:t xml:space="preserve"> and procedures to be followed in the event of a </w:t>
      </w:r>
      <w:r w:rsidR="00DD6835">
        <w:rPr>
          <w:rFonts w:eastAsia="Arial" w:cs="Arial"/>
          <w:sz w:val="22"/>
          <w:szCs w:val="22"/>
        </w:rPr>
        <w:t>Diabetes</w:t>
      </w:r>
      <w:r w:rsidR="00815328">
        <w:rPr>
          <w:rFonts w:eastAsia="Arial" w:cs="Arial"/>
          <w:sz w:val="22"/>
          <w:szCs w:val="22"/>
        </w:rPr>
        <w:t xml:space="preserve"> </w:t>
      </w:r>
      <w:r w:rsidRPr="006E5135">
        <w:rPr>
          <w:rFonts w:eastAsia="Arial" w:cs="Arial"/>
          <w:sz w:val="22"/>
          <w:szCs w:val="22"/>
        </w:rPr>
        <w:t>related emergency</w:t>
      </w:r>
    </w:p>
    <w:p w14:paraId="324B3B6D" w14:textId="77777777" w:rsidR="006E5135" w:rsidRPr="006E5135" w:rsidRDefault="006E5135" w:rsidP="00BA3198">
      <w:pPr>
        <w:pStyle w:val="Bullets1"/>
        <w:numPr>
          <w:ilvl w:val="0"/>
          <w:numId w:val="1"/>
        </w:numPr>
        <w:tabs>
          <w:tab w:val="clear" w:pos="720"/>
          <w:tab w:val="left" w:pos="1701"/>
        </w:tabs>
        <w:spacing w:line="240" w:lineRule="auto"/>
        <w:ind w:left="1701" w:hanging="567"/>
        <w:rPr>
          <w:rFonts w:eastAsia="Arial" w:cs="Arial"/>
          <w:sz w:val="22"/>
          <w:szCs w:val="22"/>
        </w:rPr>
      </w:pPr>
      <w:r w:rsidRPr="006E5135">
        <w:rPr>
          <w:rFonts w:eastAsia="Arial" w:cs="Arial"/>
          <w:sz w:val="22"/>
          <w:szCs w:val="22"/>
        </w:rPr>
        <w:t xml:space="preserve">facilitating communication to ensure the safety and wellbeing of children diagnosed with </w:t>
      </w:r>
      <w:r w:rsidR="00DD6835">
        <w:rPr>
          <w:rFonts w:eastAsia="Arial" w:cs="Arial"/>
          <w:sz w:val="22"/>
          <w:szCs w:val="22"/>
        </w:rPr>
        <w:t>Diabetes</w:t>
      </w:r>
      <w:r w:rsidR="00815328">
        <w:rPr>
          <w:rFonts w:eastAsia="Arial" w:cs="Arial"/>
          <w:sz w:val="22"/>
          <w:szCs w:val="22"/>
        </w:rPr>
        <w:t>.</w:t>
      </w:r>
    </w:p>
    <w:p w14:paraId="0B338AE2" w14:textId="77777777" w:rsidR="00354E95" w:rsidRDefault="00354E95" w:rsidP="00BA3198">
      <w:pPr>
        <w:pStyle w:val="Heading1"/>
        <w:numPr>
          <w:ilvl w:val="0"/>
          <w:numId w:val="13"/>
        </w:numPr>
        <w:tabs>
          <w:tab w:val="left" w:pos="567"/>
        </w:tabs>
        <w:spacing w:before="360" w:after="60"/>
        <w:ind w:left="567" w:hanging="567"/>
        <w:rPr>
          <w:rFonts w:ascii="Arial" w:hAnsi="Arial" w:cs="Arial"/>
          <w:sz w:val="22"/>
          <w:szCs w:val="22"/>
        </w:rPr>
      </w:pPr>
      <w:r w:rsidRPr="007103FB">
        <w:rPr>
          <w:rFonts w:ascii="Arial" w:hAnsi="Arial" w:cs="Arial"/>
          <w:sz w:val="22"/>
          <w:szCs w:val="22"/>
        </w:rPr>
        <w:t>Responsibility/Accountability</w:t>
      </w:r>
    </w:p>
    <w:p w14:paraId="5363C21D" w14:textId="77777777" w:rsidR="006E5135" w:rsidRDefault="00966BB8" w:rsidP="00BA3198">
      <w:pPr>
        <w:pStyle w:val="Heading1"/>
        <w:numPr>
          <w:ilvl w:val="1"/>
          <w:numId w:val="13"/>
        </w:numPr>
        <w:tabs>
          <w:tab w:val="left" w:pos="1134"/>
        </w:tabs>
        <w:spacing w:before="0" w:after="60"/>
        <w:ind w:left="1134" w:hanging="567"/>
        <w:rPr>
          <w:rFonts w:ascii="Arial" w:hAnsi="Arial" w:cs="Arial"/>
          <w:b w:val="0"/>
          <w:sz w:val="22"/>
          <w:szCs w:val="22"/>
          <w:lang w:val="en-US"/>
        </w:rPr>
      </w:pPr>
      <w:r w:rsidRPr="0026197F">
        <w:rPr>
          <w:rFonts w:ascii="Arial" w:hAnsi="Arial" w:cs="Arial"/>
          <w:b w:val="0"/>
          <w:sz w:val="22"/>
          <w:szCs w:val="22"/>
        </w:rPr>
        <w:t xml:space="preserve">The Approved Provider, according to Regulations is responsible for the implementation of the </w:t>
      </w:r>
      <w:r>
        <w:rPr>
          <w:rFonts w:ascii="Arial" w:hAnsi="Arial" w:cs="Arial"/>
          <w:b w:val="0"/>
          <w:i/>
          <w:sz w:val="22"/>
          <w:szCs w:val="22"/>
        </w:rPr>
        <w:t>Diabetes</w:t>
      </w:r>
      <w:r w:rsidRPr="0026197F">
        <w:rPr>
          <w:rFonts w:ascii="Arial" w:hAnsi="Arial" w:cs="Arial"/>
          <w:b w:val="0"/>
          <w:i/>
          <w:sz w:val="22"/>
          <w:szCs w:val="22"/>
        </w:rPr>
        <w:t xml:space="preserve"> Policy</w:t>
      </w:r>
      <w:r w:rsidRPr="0026197F">
        <w:rPr>
          <w:rFonts w:ascii="Arial" w:hAnsi="Arial" w:cs="Arial"/>
          <w:b w:val="0"/>
          <w:sz w:val="22"/>
          <w:szCs w:val="22"/>
        </w:rPr>
        <w:t>. This will be achieved through the Leadership Group and their service staff:</w:t>
      </w:r>
    </w:p>
    <w:p w14:paraId="351AAD59" w14:textId="77777777" w:rsidR="006E5135" w:rsidRPr="006E5135" w:rsidRDefault="00DD6835" w:rsidP="00BA3198">
      <w:pPr>
        <w:pStyle w:val="Bullets1"/>
        <w:numPr>
          <w:ilvl w:val="0"/>
          <w:numId w:val="1"/>
        </w:numPr>
        <w:tabs>
          <w:tab w:val="clear" w:pos="720"/>
          <w:tab w:val="left" w:pos="1701"/>
        </w:tabs>
        <w:spacing w:line="240" w:lineRule="auto"/>
        <w:ind w:left="1701" w:hanging="567"/>
        <w:rPr>
          <w:rFonts w:eastAsia="Arial" w:cs="Arial"/>
          <w:sz w:val="22"/>
          <w:szCs w:val="22"/>
        </w:rPr>
      </w:pPr>
      <w:r w:rsidRPr="00815328">
        <w:rPr>
          <w:rFonts w:eastAsia="Arial" w:cs="Arial"/>
          <w:i/>
          <w:sz w:val="22"/>
          <w:szCs w:val="22"/>
        </w:rPr>
        <w:t>Diabetes</w:t>
      </w:r>
      <w:r w:rsidR="006E5135" w:rsidRPr="00815328">
        <w:rPr>
          <w:rFonts w:eastAsia="Arial" w:cs="Arial"/>
          <w:i/>
          <w:sz w:val="22"/>
          <w:szCs w:val="22"/>
        </w:rPr>
        <w:t xml:space="preserve"> </w:t>
      </w:r>
      <w:r w:rsidR="00815328" w:rsidRPr="00815328">
        <w:rPr>
          <w:rFonts w:eastAsia="Arial" w:cs="Arial"/>
          <w:i/>
          <w:sz w:val="22"/>
          <w:szCs w:val="22"/>
        </w:rPr>
        <w:t>Policy</w:t>
      </w:r>
      <w:r w:rsidR="00815328" w:rsidRPr="006E5135">
        <w:rPr>
          <w:rFonts w:eastAsia="Arial" w:cs="Arial"/>
          <w:sz w:val="22"/>
          <w:szCs w:val="22"/>
        </w:rPr>
        <w:t xml:space="preserve"> </w:t>
      </w:r>
      <w:r w:rsidR="006E5135" w:rsidRPr="006E5135">
        <w:rPr>
          <w:rFonts w:eastAsia="Arial" w:cs="Arial"/>
          <w:sz w:val="22"/>
          <w:szCs w:val="22"/>
        </w:rPr>
        <w:t>is developed and implemented at the service</w:t>
      </w:r>
    </w:p>
    <w:p w14:paraId="5B790EDD" w14:textId="1725027B" w:rsidR="006E5135" w:rsidRPr="006E5135" w:rsidRDefault="006E5135" w:rsidP="00BA3198">
      <w:pPr>
        <w:pStyle w:val="Bullets1"/>
        <w:numPr>
          <w:ilvl w:val="0"/>
          <w:numId w:val="1"/>
        </w:numPr>
        <w:tabs>
          <w:tab w:val="clear" w:pos="720"/>
          <w:tab w:val="left" w:pos="1701"/>
        </w:tabs>
        <w:spacing w:line="240" w:lineRule="auto"/>
        <w:ind w:left="1701" w:hanging="567"/>
        <w:rPr>
          <w:rFonts w:eastAsia="Arial" w:cs="Arial"/>
          <w:sz w:val="22"/>
          <w:szCs w:val="22"/>
        </w:rPr>
      </w:pPr>
      <w:r w:rsidRPr="006E5135">
        <w:rPr>
          <w:rFonts w:eastAsia="Arial" w:cs="Arial"/>
          <w:sz w:val="22"/>
          <w:szCs w:val="22"/>
        </w:rPr>
        <w:t xml:space="preserve">Nominated </w:t>
      </w:r>
      <w:bookmarkStart w:id="1" w:name="_Hlk78369759"/>
      <w:r w:rsidR="001836B1" w:rsidRPr="006E5135">
        <w:rPr>
          <w:rFonts w:eastAsia="Arial" w:cs="Arial"/>
          <w:sz w:val="22"/>
          <w:szCs w:val="22"/>
        </w:rPr>
        <w:t>Supervisor,</w:t>
      </w:r>
      <w:r w:rsidR="001836B1">
        <w:rPr>
          <w:rFonts w:eastAsia="Arial" w:cs="Arial"/>
          <w:sz w:val="22"/>
          <w:szCs w:val="22"/>
        </w:rPr>
        <w:t xml:space="preserve"> Person</w:t>
      </w:r>
      <w:r w:rsidR="00F8206A">
        <w:rPr>
          <w:rFonts w:eastAsia="Arial" w:cs="Arial"/>
          <w:sz w:val="22"/>
          <w:szCs w:val="22"/>
        </w:rPr>
        <w:t xml:space="preserve"> in day to day charge, Responsible Person</w:t>
      </w:r>
      <w:bookmarkEnd w:id="1"/>
      <w:r w:rsidRPr="006E5135">
        <w:rPr>
          <w:rFonts w:eastAsia="Arial" w:cs="Arial"/>
          <w:sz w:val="22"/>
          <w:szCs w:val="22"/>
        </w:rPr>
        <w:t xml:space="preserve">, educators, staff, </w:t>
      </w:r>
      <w:proofErr w:type="gramStart"/>
      <w:r w:rsidRPr="006E5135">
        <w:rPr>
          <w:rFonts w:eastAsia="Arial" w:cs="Arial"/>
          <w:sz w:val="22"/>
          <w:szCs w:val="22"/>
        </w:rPr>
        <w:t>students</w:t>
      </w:r>
      <w:proofErr w:type="gramEnd"/>
      <w:r w:rsidRPr="006E5135">
        <w:rPr>
          <w:rFonts w:eastAsia="Arial" w:cs="Arial"/>
          <w:sz w:val="22"/>
          <w:szCs w:val="22"/>
        </w:rPr>
        <w:t xml:space="preserve"> and volunteers at the service are provided with </w:t>
      </w:r>
      <w:r w:rsidR="00282656">
        <w:rPr>
          <w:rFonts w:eastAsia="Arial" w:cs="Arial"/>
          <w:sz w:val="22"/>
          <w:szCs w:val="22"/>
        </w:rPr>
        <w:t xml:space="preserve">access to </w:t>
      </w:r>
      <w:r w:rsidRPr="006E5135">
        <w:rPr>
          <w:rFonts w:eastAsia="Arial" w:cs="Arial"/>
          <w:sz w:val="22"/>
          <w:szCs w:val="22"/>
        </w:rPr>
        <w:t xml:space="preserve">the </w:t>
      </w:r>
      <w:r w:rsidR="00DD6835" w:rsidRPr="00815328">
        <w:rPr>
          <w:rFonts w:eastAsia="Arial" w:cs="Arial"/>
          <w:i/>
          <w:sz w:val="22"/>
          <w:szCs w:val="22"/>
        </w:rPr>
        <w:t>Diabetes</w:t>
      </w:r>
      <w:r w:rsidRPr="00815328">
        <w:rPr>
          <w:rFonts w:eastAsia="Arial" w:cs="Arial"/>
          <w:i/>
          <w:sz w:val="22"/>
          <w:szCs w:val="22"/>
        </w:rPr>
        <w:t xml:space="preserve"> Policy</w:t>
      </w:r>
    </w:p>
    <w:p w14:paraId="4E3C24D4" w14:textId="77777777" w:rsidR="006E5135" w:rsidRPr="006E5135" w:rsidRDefault="006E5135" w:rsidP="00BA3198">
      <w:pPr>
        <w:pStyle w:val="Bullets1"/>
        <w:numPr>
          <w:ilvl w:val="0"/>
          <w:numId w:val="1"/>
        </w:numPr>
        <w:tabs>
          <w:tab w:val="clear" w:pos="720"/>
          <w:tab w:val="left" w:pos="1701"/>
        </w:tabs>
        <w:spacing w:line="240" w:lineRule="auto"/>
        <w:ind w:left="1701" w:hanging="567"/>
        <w:rPr>
          <w:rFonts w:eastAsia="Arial" w:cs="Arial"/>
          <w:sz w:val="22"/>
          <w:szCs w:val="22"/>
        </w:rPr>
      </w:pPr>
      <w:r w:rsidRPr="006E5135">
        <w:rPr>
          <w:rFonts w:eastAsia="Arial" w:cs="Arial"/>
          <w:sz w:val="22"/>
          <w:szCs w:val="22"/>
        </w:rPr>
        <w:t>programs delivered at service</w:t>
      </w:r>
      <w:r w:rsidR="00815328">
        <w:rPr>
          <w:rFonts w:eastAsia="Arial" w:cs="Arial"/>
          <w:sz w:val="22"/>
          <w:szCs w:val="22"/>
        </w:rPr>
        <w:t>s</w:t>
      </w:r>
      <w:r w:rsidRPr="006E5135">
        <w:rPr>
          <w:rFonts w:eastAsia="Arial" w:cs="Arial"/>
          <w:sz w:val="22"/>
          <w:szCs w:val="22"/>
        </w:rPr>
        <w:t xml:space="preserve"> are inclusive of children diagnosed with </w:t>
      </w:r>
      <w:r w:rsidR="00DD6835">
        <w:rPr>
          <w:rFonts w:eastAsia="Arial" w:cs="Arial"/>
          <w:sz w:val="22"/>
          <w:szCs w:val="22"/>
        </w:rPr>
        <w:t>Diabetes</w:t>
      </w:r>
      <w:r w:rsidRPr="006E5135">
        <w:rPr>
          <w:rFonts w:eastAsia="Arial" w:cs="Arial"/>
          <w:sz w:val="22"/>
          <w:szCs w:val="22"/>
        </w:rPr>
        <w:t xml:space="preserve"> (refer to </w:t>
      </w:r>
      <w:r w:rsidRPr="00815328">
        <w:rPr>
          <w:rFonts w:eastAsia="Arial" w:cs="Arial"/>
          <w:i/>
          <w:sz w:val="22"/>
          <w:szCs w:val="22"/>
        </w:rPr>
        <w:t>Inclusion and Equity Policy</w:t>
      </w:r>
      <w:r w:rsidRPr="006E5135">
        <w:rPr>
          <w:rFonts w:eastAsia="Arial" w:cs="Arial"/>
          <w:sz w:val="22"/>
          <w:szCs w:val="22"/>
        </w:rPr>
        <w:t xml:space="preserve">) and that children with </w:t>
      </w:r>
      <w:r w:rsidR="00DD6835">
        <w:rPr>
          <w:rFonts w:eastAsia="Arial" w:cs="Arial"/>
          <w:sz w:val="22"/>
          <w:szCs w:val="22"/>
        </w:rPr>
        <w:t>Diabetes</w:t>
      </w:r>
      <w:r w:rsidRPr="006E5135">
        <w:rPr>
          <w:rFonts w:eastAsia="Arial" w:cs="Arial"/>
          <w:sz w:val="22"/>
          <w:szCs w:val="22"/>
        </w:rPr>
        <w:t xml:space="preserve"> can participate in all activities safely and to their full potential</w:t>
      </w:r>
    </w:p>
    <w:p w14:paraId="745DAC1C" w14:textId="77777777" w:rsidR="006E5135" w:rsidRPr="006E5135" w:rsidRDefault="006E5135" w:rsidP="00BA3198">
      <w:pPr>
        <w:pStyle w:val="Bullets1"/>
        <w:numPr>
          <w:ilvl w:val="0"/>
          <w:numId w:val="1"/>
        </w:numPr>
        <w:tabs>
          <w:tab w:val="clear" w:pos="720"/>
          <w:tab w:val="left" w:pos="1701"/>
        </w:tabs>
        <w:spacing w:line="240" w:lineRule="auto"/>
        <w:ind w:left="1701" w:hanging="567"/>
        <w:rPr>
          <w:rFonts w:eastAsia="Arial" w:cs="Arial"/>
          <w:sz w:val="22"/>
          <w:szCs w:val="22"/>
        </w:rPr>
      </w:pPr>
      <w:r w:rsidRPr="006E5135">
        <w:rPr>
          <w:rFonts w:eastAsia="Arial" w:cs="Arial"/>
          <w:sz w:val="22"/>
          <w:szCs w:val="22"/>
        </w:rPr>
        <w:t xml:space="preserve">parents/guardians of an enrolled child who is diagnosed with </w:t>
      </w:r>
      <w:r w:rsidR="00DD6835">
        <w:rPr>
          <w:rFonts w:eastAsia="Arial" w:cs="Arial"/>
          <w:sz w:val="22"/>
          <w:szCs w:val="22"/>
        </w:rPr>
        <w:t>Diabetes</w:t>
      </w:r>
      <w:r w:rsidRPr="006E5135">
        <w:rPr>
          <w:rFonts w:eastAsia="Arial" w:cs="Arial"/>
          <w:sz w:val="22"/>
          <w:szCs w:val="22"/>
        </w:rPr>
        <w:t xml:space="preserve"> are provided with </w:t>
      </w:r>
      <w:r w:rsidR="00282656">
        <w:rPr>
          <w:rFonts w:eastAsia="Arial" w:cs="Arial"/>
          <w:sz w:val="22"/>
          <w:szCs w:val="22"/>
        </w:rPr>
        <w:t>access to</w:t>
      </w:r>
      <w:r w:rsidRPr="006E5135">
        <w:rPr>
          <w:rFonts w:eastAsia="Arial" w:cs="Arial"/>
          <w:sz w:val="22"/>
          <w:szCs w:val="22"/>
        </w:rPr>
        <w:t xml:space="preserve"> the </w:t>
      </w:r>
      <w:r w:rsidR="00DD6835" w:rsidRPr="00815328">
        <w:rPr>
          <w:rFonts w:eastAsia="Arial" w:cs="Arial"/>
          <w:i/>
          <w:sz w:val="22"/>
          <w:szCs w:val="22"/>
        </w:rPr>
        <w:t>Diabetes</w:t>
      </w:r>
      <w:r w:rsidRPr="00815328">
        <w:rPr>
          <w:rFonts w:eastAsia="Arial" w:cs="Arial"/>
          <w:i/>
          <w:sz w:val="22"/>
          <w:szCs w:val="22"/>
        </w:rPr>
        <w:t xml:space="preserve"> Policy</w:t>
      </w:r>
      <w:r w:rsidRPr="006E5135">
        <w:rPr>
          <w:rFonts w:eastAsia="Arial" w:cs="Arial"/>
          <w:sz w:val="22"/>
          <w:szCs w:val="22"/>
        </w:rPr>
        <w:t xml:space="preserve"> (including procedures) and the </w:t>
      </w:r>
      <w:r w:rsidRPr="00815328">
        <w:rPr>
          <w:rFonts w:eastAsia="Arial" w:cs="Arial"/>
          <w:i/>
          <w:sz w:val="22"/>
          <w:szCs w:val="22"/>
        </w:rPr>
        <w:t>Dealing with Medical Conditions Policy</w:t>
      </w:r>
      <w:r w:rsidRPr="006E5135">
        <w:rPr>
          <w:rFonts w:eastAsia="Arial" w:cs="Arial"/>
          <w:sz w:val="22"/>
          <w:szCs w:val="22"/>
        </w:rPr>
        <w:t xml:space="preserve"> (National Regulati</w:t>
      </w:r>
      <w:r w:rsidR="00815328">
        <w:rPr>
          <w:rFonts w:eastAsia="Arial" w:cs="Arial"/>
          <w:sz w:val="22"/>
          <w:szCs w:val="22"/>
        </w:rPr>
        <w:t>ons 91)</w:t>
      </w:r>
    </w:p>
    <w:p w14:paraId="48A098DF" w14:textId="2932CC1F" w:rsidR="006E5135" w:rsidRPr="006E5135" w:rsidRDefault="006E5135" w:rsidP="00BA3198">
      <w:pPr>
        <w:pStyle w:val="Bullets1"/>
        <w:numPr>
          <w:ilvl w:val="0"/>
          <w:numId w:val="1"/>
        </w:numPr>
        <w:tabs>
          <w:tab w:val="clear" w:pos="720"/>
          <w:tab w:val="left" w:pos="1701"/>
        </w:tabs>
        <w:spacing w:line="240" w:lineRule="auto"/>
        <w:ind w:left="1701" w:hanging="567"/>
        <w:rPr>
          <w:rFonts w:eastAsia="Arial" w:cs="Arial"/>
          <w:sz w:val="22"/>
          <w:szCs w:val="22"/>
        </w:rPr>
      </w:pPr>
      <w:r w:rsidRPr="006E5135">
        <w:rPr>
          <w:rFonts w:eastAsia="Arial" w:cs="Arial"/>
          <w:sz w:val="22"/>
          <w:szCs w:val="22"/>
        </w:rPr>
        <w:t xml:space="preserve">Nominated </w:t>
      </w:r>
      <w:r w:rsidR="001836B1" w:rsidRPr="006E5135">
        <w:rPr>
          <w:rFonts w:eastAsia="Arial" w:cs="Arial"/>
          <w:sz w:val="22"/>
          <w:szCs w:val="22"/>
        </w:rPr>
        <w:t>Supervisor,</w:t>
      </w:r>
      <w:r w:rsidR="001836B1">
        <w:rPr>
          <w:rFonts w:eastAsia="Arial" w:cs="Arial"/>
          <w:sz w:val="22"/>
          <w:szCs w:val="22"/>
        </w:rPr>
        <w:t xml:space="preserve"> Person</w:t>
      </w:r>
      <w:r w:rsidR="00F8206A">
        <w:rPr>
          <w:rFonts w:eastAsia="Arial" w:cs="Arial"/>
          <w:sz w:val="22"/>
          <w:szCs w:val="22"/>
        </w:rPr>
        <w:t xml:space="preserve"> in day to day charge, Responsible </w:t>
      </w:r>
      <w:r w:rsidR="00862D59">
        <w:rPr>
          <w:rFonts w:eastAsia="Arial" w:cs="Arial"/>
          <w:sz w:val="22"/>
          <w:szCs w:val="22"/>
        </w:rPr>
        <w:t>Person,</w:t>
      </w:r>
      <w:r w:rsidR="00862D59" w:rsidRPr="0008675E">
        <w:rPr>
          <w:rFonts w:eastAsia="Arial" w:cs="Arial"/>
          <w:sz w:val="22"/>
          <w:szCs w:val="22"/>
        </w:rPr>
        <w:t xml:space="preserve"> staff</w:t>
      </w:r>
      <w:r w:rsidR="004265DF">
        <w:rPr>
          <w:rFonts w:eastAsia="Arial" w:cs="Arial"/>
          <w:sz w:val="22"/>
          <w:szCs w:val="22"/>
        </w:rPr>
        <w:t>/</w:t>
      </w:r>
      <w:proofErr w:type="gramStart"/>
      <w:r w:rsidR="004265DF">
        <w:rPr>
          <w:rFonts w:eastAsia="Arial" w:cs="Arial"/>
          <w:sz w:val="22"/>
          <w:szCs w:val="22"/>
        </w:rPr>
        <w:t>educators</w:t>
      </w:r>
      <w:proofErr w:type="gramEnd"/>
      <w:r w:rsidRPr="006E5135">
        <w:rPr>
          <w:rFonts w:eastAsia="Arial" w:cs="Arial"/>
          <w:sz w:val="22"/>
          <w:szCs w:val="22"/>
        </w:rPr>
        <w:t xml:space="preserve"> and volunteers at the service are aware of the strategies to be implemented for the management of </w:t>
      </w:r>
      <w:r w:rsidR="00DD6835">
        <w:rPr>
          <w:rFonts w:eastAsia="Arial" w:cs="Arial"/>
          <w:sz w:val="22"/>
          <w:szCs w:val="22"/>
        </w:rPr>
        <w:t>Diabetes</w:t>
      </w:r>
      <w:r w:rsidRPr="006E5135">
        <w:rPr>
          <w:rFonts w:eastAsia="Arial" w:cs="Arial"/>
          <w:sz w:val="22"/>
          <w:szCs w:val="22"/>
        </w:rPr>
        <w:t xml:space="preserve"> at the service</w:t>
      </w:r>
    </w:p>
    <w:p w14:paraId="54156FAA" w14:textId="77777777" w:rsidR="006E5135" w:rsidRPr="006E5135" w:rsidRDefault="006E5135" w:rsidP="00BA3198">
      <w:pPr>
        <w:pStyle w:val="Bullets1"/>
        <w:numPr>
          <w:ilvl w:val="0"/>
          <w:numId w:val="1"/>
        </w:numPr>
        <w:tabs>
          <w:tab w:val="clear" w:pos="720"/>
          <w:tab w:val="left" w:pos="1701"/>
        </w:tabs>
        <w:spacing w:line="240" w:lineRule="auto"/>
        <w:ind w:left="1701" w:hanging="567"/>
        <w:rPr>
          <w:rFonts w:eastAsia="Arial" w:cs="Arial"/>
          <w:sz w:val="22"/>
          <w:szCs w:val="22"/>
        </w:rPr>
      </w:pPr>
      <w:r w:rsidRPr="006E5135">
        <w:rPr>
          <w:rFonts w:eastAsia="Arial" w:cs="Arial"/>
          <w:sz w:val="22"/>
          <w:szCs w:val="22"/>
        </w:rPr>
        <w:t xml:space="preserve">each enrolled child who is diagnosed with </w:t>
      </w:r>
      <w:r w:rsidR="00DD6835">
        <w:rPr>
          <w:rFonts w:eastAsia="Arial" w:cs="Arial"/>
          <w:sz w:val="22"/>
          <w:szCs w:val="22"/>
        </w:rPr>
        <w:t>Diabetes</w:t>
      </w:r>
      <w:r w:rsidRPr="006E5135">
        <w:rPr>
          <w:rFonts w:eastAsia="Arial" w:cs="Arial"/>
          <w:sz w:val="22"/>
          <w:szCs w:val="22"/>
        </w:rPr>
        <w:t xml:space="preserve"> has a current </w:t>
      </w:r>
      <w:r w:rsidR="00DD6835">
        <w:rPr>
          <w:rFonts w:eastAsia="Arial" w:cs="Arial"/>
          <w:sz w:val="22"/>
          <w:szCs w:val="22"/>
        </w:rPr>
        <w:t>Diabetes</w:t>
      </w:r>
      <w:r w:rsidRPr="006E5135">
        <w:rPr>
          <w:rFonts w:eastAsia="Arial" w:cs="Arial"/>
          <w:sz w:val="22"/>
          <w:szCs w:val="22"/>
        </w:rPr>
        <w:t xml:space="preserve"> management plan prepared specifically for that child by their </w:t>
      </w:r>
      <w:r w:rsidR="00DD6835">
        <w:rPr>
          <w:rFonts w:eastAsia="Arial" w:cs="Arial"/>
          <w:sz w:val="22"/>
          <w:szCs w:val="22"/>
        </w:rPr>
        <w:t>Diabetes</w:t>
      </w:r>
      <w:r w:rsidRPr="006E5135">
        <w:rPr>
          <w:rFonts w:eastAsia="Arial" w:cs="Arial"/>
          <w:sz w:val="22"/>
          <w:szCs w:val="22"/>
        </w:rPr>
        <w:t xml:space="preserve"> medical prac</w:t>
      </w:r>
      <w:r w:rsidR="00815328">
        <w:rPr>
          <w:rFonts w:eastAsia="Arial" w:cs="Arial"/>
          <w:sz w:val="22"/>
          <w:szCs w:val="22"/>
        </w:rPr>
        <w:t>ti</w:t>
      </w:r>
      <w:r w:rsidRPr="006E5135">
        <w:rPr>
          <w:rFonts w:eastAsia="Arial" w:cs="Arial"/>
          <w:sz w:val="22"/>
          <w:szCs w:val="22"/>
        </w:rPr>
        <w:t>tioner, at or prior to enrolment</w:t>
      </w:r>
    </w:p>
    <w:p w14:paraId="55699FA1" w14:textId="12725180" w:rsidR="006E5135" w:rsidRPr="006E5135" w:rsidRDefault="006E5135" w:rsidP="00BA3198">
      <w:pPr>
        <w:pStyle w:val="Bullets1"/>
        <w:numPr>
          <w:ilvl w:val="0"/>
          <w:numId w:val="1"/>
        </w:numPr>
        <w:tabs>
          <w:tab w:val="clear" w:pos="720"/>
          <w:tab w:val="left" w:pos="1701"/>
        </w:tabs>
        <w:spacing w:line="240" w:lineRule="auto"/>
        <w:ind w:left="1701" w:hanging="567"/>
        <w:rPr>
          <w:rFonts w:eastAsia="Arial" w:cs="Arial"/>
          <w:sz w:val="22"/>
          <w:szCs w:val="22"/>
        </w:rPr>
      </w:pPr>
      <w:r w:rsidRPr="006E5135">
        <w:rPr>
          <w:rFonts w:eastAsia="Arial" w:cs="Arial"/>
          <w:sz w:val="22"/>
          <w:szCs w:val="22"/>
        </w:rPr>
        <w:t xml:space="preserve">Nominated Supervisor, </w:t>
      </w:r>
      <w:r w:rsidR="00F8206A">
        <w:rPr>
          <w:rFonts w:eastAsia="Arial" w:cs="Arial"/>
          <w:sz w:val="22"/>
          <w:szCs w:val="22"/>
        </w:rPr>
        <w:t>Person in day to day charge, Responsible Person</w:t>
      </w:r>
      <w:r w:rsidRPr="006E5135">
        <w:rPr>
          <w:rFonts w:eastAsia="Arial" w:cs="Arial"/>
          <w:sz w:val="22"/>
          <w:szCs w:val="22"/>
        </w:rPr>
        <w:t xml:space="preserve">, educators, staff, students, </w:t>
      </w:r>
      <w:proofErr w:type="gramStart"/>
      <w:r w:rsidRPr="006E5135">
        <w:rPr>
          <w:rFonts w:eastAsia="Arial" w:cs="Arial"/>
          <w:sz w:val="22"/>
          <w:szCs w:val="22"/>
        </w:rPr>
        <w:t>volunteers</w:t>
      </w:r>
      <w:proofErr w:type="gramEnd"/>
      <w:r w:rsidRPr="006E5135">
        <w:rPr>
          <w:rFonts w:eastAsia="Arial" w:cs="Arial"/>
          <w:sz w:val="22"/>
          <w:szCs w:val="22"/>
        </w:rPr>
        <w:t xml:space="preserve"> and others at the service follow the child’s </w:t>
      </w:r>
      <w:r w:rsidR="00DD6835">
        <w:rPr>
          <w:rFonts w:eastAsia="Arial" w:cs="Arial"/>
          <w:sz w:val="22"/>
          <w:szCs w:val="22"/>
        </w:rPr>
        <w:lastRenderedPageBreak/>
        <w:t>Diabetes</w:t>
      </w:r>
      <w:r w:rsidRPr="006E5135">
        <w:rPr>
          <w:rFonts w:eastAsia="Arial" w:cs="Arial"/>
          <w:sz w:val="22"/>
          <w:szCs w:val="22"/>
        </w:rPr>
        <w:t xml:space="preserve"> management plan in the event of an incident at the service relating to their </w:t>
      </w:r>
      <w:r w:rsidR="00DD6835">
        <w:rPr>
          <w:rFonts w:eastAsia="Arial" w:cs="Arial"/>
          <w:sz w:val="22"/>
          <w:szCs w:val="22"/>
        </w:rPr>
        <w:t>Diabetes</w:t>
      </w:r>
    </w:p>
    <w:p w14:paraId="501DB948" w14:textId="77777777" w:rsidR="006E5135" w:rsidRPr="006E5135" w:rsidRDefault="006E5135" w:rsidP="00BA3198">
      <w:pPr>
        <w:pStyle w:val="Bullets1"/>
        <w:numPr>
          <w:ilvl w:val="0"/>
          <w:numId w:val="1"/>
        </w:numPr>
        <w:tabs>
          <w:tab w:val="clear" w:pos="720"/>
          <w:tab w:val="left" w:pos="1701"/>
        </w:tabs>
        <w:spacing w:line="240" w:lineRule="auto"/>
        <w:ind w:left="1701" w:hanging="567"/>
        <w:rPr>
          <w:rFonts w:eastAsia="Arial" w:cs="Arial"/>
          <w:sz w:val="22"/>
          <w:szCs w:val="22"/>
        </w:rPr>
      </w:pPr>
      <w:r w:rsidRPr="006E5135">
        <w:rPr>
          <w:rFonts w:eastAsia="Arial" w:cs="Arial"/>
          <w:sz w:val="22"/>
          <w:szCs w:val="22"/>
        </w:rPr>
        <w:t xml:space="preserve">a </w:t>
      </w:r>
      <w:r w:rsidR="00312BFF" w:rsidRPr="006E5135">
        <w:rPr>
          <w:rFonts w:eastAsia="Arial" w:cs="Arial"/>
          <w:sz w:val="22"/>
          <w:szCs w:val="22"/>
        </w:rPr>
        <w:t>Risk Minimisation Plan</w:t>
      </w:r>
      <w:r w:rsidRPr="006E5135">
        <w:rPr>
          <w:rFonts w:eastAsia="Arial" w:cs="Arial"/>
          <w:sz w:val="22"/>
          <w:szCs w:val="22"/>
        </w:rPr>
        <w:t xml:space="preserve"> is developed for each enrolled child diagnosed with </w:t>
      </w:r>
      <w:r w:rsidR="00DD6835">
        <w:rPr>
          <w:rFonts w:eastAsia="Arial" w:cs="Arial"/>
          <w:sz w:val="22"/>
          <w:szCs w:val="22"/>
        </w:rPr>
        <w:t>Diabetes</w:t>
      </w:r>
      <w:r w:rsidRPr="006E5135">
        <w:rPr>
          <w:rFonts w:eastAsia="Arial" w:cs="Arial"/>
          <w:sz w:val="22"/>
          <w:szCs w:val="22"/>
        </w:rPr>
        <w:t xml:space="preserve"> in consultation with the child’s parents/guardians</w:t>
      </w:r>
      <w:r w:rsidR="00CF5A87">
        <w:rPr>
          <w:rFonts w:eastAsia="Arial" w:cs="Arial"/>
          <w:sz w:val="22"/>
          <w:szCs w:val="22"/>
        </w:rPr>
        <w:t xml:space="preserve"> and </w:t>
      </w:r>
      <w:r w:rsidR="00CF5A87" w:rsidRPr="0008675E">
        <w:rPr>
          <w:rFonts w:eastAsia="Arial" w:cs="Arial"/>
          <w:sz w:val="22"/>
          <w:szCs w:val="22"/>
        </w:rPr>
        <w:t>staff</w:t>
      </w:r>
      <w:r w:rsidR="00CF5A87">
        <w:rPr>
          <w:rFonts w:eastAsia="Arial" w:cs="Arial"/>
          <w:sz w:val="22"/>
          <w:szCs w:val="22"/>
        </w:rPr>
        <w:t>/educators</w:t>
      </w:r>
      <w:r w:rsidRPr="006E5135">
        <w:rPr>
          <w:rFonts w:eastAsia="Arial" w:cs="Arial"/>
          <w:sz w:val="22"/>
          <w:szCs w:val="22"/>
        </w:rPr>
        <w:t>, in accordance with National Regulations 90.</w:t>
      </w:r>
    </w:p>
    <w:p w14:paraId="1F59D82C" w14:textId="77777777" w:rsidR="006E5135" w:rsidRPr="006E5135" w:rsidRDefault="006E5135" w:rsidP="00BA3198">
      <w:pPr>
        <w:pStyle w:val="Bullets1"/>
        <w:numPr>
          <w:ilvl w:val="0"/>
          <w:numId w:val="1"/>
        </w:numPr>
        <w:tabs>
          <w:tab w:val="clear" w:pos="720"/>
          <w:tab w:val="left" w:pos="1701"/>
        </w:tabs>
        <w:spacing w:line="240" w:lineRule="auto"/>
        <w:ind w:left="1701" w:hanging="567"/>
        <w:rPr>
          <w:rFonts w:eastAsia="Arial" w:cs="Arial"/>
          <w:sz w:val="22"/>
          <w:szCs w:val="22"/>
        </w:rPr>
      </w:pPr>
      <w:r w:rsidRPr="006E5135">
        <w:rPr>
          <w:rFonts w:eastAsia="Arial" w:cs="Arial"/>
          <w:sz w:val="22"/>
          <w:szCs w:val="22"/>
        </w:rPr>
        <w:t xml:space="preserve">a </w:t>
      </w:r>
      <w:r w:rsidR="00312BFF" w:rsidRPr="006E5135">
        <w:rPr>
          <w:rFonts w:eastAsia="Arial" w:cs="Arial"/>
          <w:sz w:val="22"/>
          <w:szCs w:val="22"/>
        </w:rPr>
        <w:t>Communication Plan</w:t>
      </w:r>
      <w:r w:rsidRPr="006E5135">
        <w:rPr>
          <w:rFonts w:eastAsia="Arial" w:cs="Arial"/>
          <w:sz w:val="22"/>
          <w:szCs w:val="22"/>
        </w:rPr>
        <w:t xml:space="preserve"> is developed for </w:t>
      </w:r>
      <w:r w:rsidR="004265DF" w:rsidRPr="0008675E">
        <w:rPr>
          <w:rFonts w:eastAsia="Arial" w:cs="Arial"/>
          <w:sz w:val="22"/>
          <w:szCs w:val="22"/>
        </w:rPr>
        <w:t>staff</w:t>
      </w:r>
      <w:r w:rsidR="004265DF">
        <w:rPr>
          <w:rFonts w:eastAsia="Arial" w:cs="Arial"/>
          <w:sz w:val="22"/>
          <w:szCs w:val="22"/>
        </w:rPr>
        <w:t>/educators</w:t>
      </w:r>
      <w:r w:rsidRPr="006E5135">
        <w:rPr>
          <w:rFonts w:eastAsia="Arial" w:cs="Arial"/>
          <w:sz w:val="22"/>
          <w:szCs w:val="22"/>
        </w:rPr>
        <w:t xml:space="preserve"> and parents/guardians in accordance with National Regulations 90</w:t>
      </w:r>
      <w:r w:rsidR="00282656">
        <w:rPr>
          <w:rFonts w:eastAsia="Arial" w:cs="Arial"/>
          <w:sz w:val="22"/>
          <w:szCs w:val="22"/>
        </w:rPr>
        <w:t xml:space="preserve"> </w:t>
      </w:r>
      <w:r w:rsidRPr="006E5135">
        <w:rPr>
          <w:rFonts w:eastAsia="Arial" w:cs="Arial"/>
          <w:sz w:val="22"/>
          <w:szCs w:val="22"/>
        </w:rPr>
        <w:t xml:space="preserve">and encouraging ongoing communication between parents/guardians and </w:t>
      </w:r>
      <w:r w:rsidR="004265DF" w:rsidRPr="0008675E">
        <w:rPr>
          <w:rFonts w:eastAsia="Arial" w:cs="Arial"/>
          <w:sz w:val="22"/>
          <w:szCs w:val="22"/>
        </w:rPr>
        <w:t>staff</w:t>
      </w:r>
      <w:r w:rsidR="004265DF">
        <w:rPr>
          <w:rFonts w:eastAsia="Arial" w:cs="Arial"/>
          <w:sz w:val="22"/>
          <w:szCs w:val="22"/>
        </w:rPr>
        <w:t>/educators</w:t>
      </w:r>
      <w:r w:rsidRPr="006E5135">
        <w:rPr>
          <w:rFonts w:eastAsia="Arial" w:cs="Arial"/>
          <w:sz w:val="22"/>
          <w:szCs w:val="22"/>
        </w:rPr>
        <w:t xml:space="preserve"> regarding the management of the child’s medical condition</w:t>
      </w:r>
    </w:p>
    <w:p w14:paraId="54C6E1BB" w14:textId="77777777" w:rsidR="006E5135" w:rsidRPr="006E5135" w:rsidRDefault="006E5135" w:rsidP="00BA3198">
      <w:pPr>
        <w:pStyle w:val="Bullets1"/>
        <w:numPr>
          <w:ilvl w:val="0"/>
          <w:numId w:val="1"/>
        </w:numPr>
        <w:tabs>
          <w:tab w:val="clear" w:pos="720"/>
          <w:tab w:val="left" w:pos="1701"/>
        </w:tabs>
        <w:spacing w:line="240" w:lineRule="auto"/>
        <w:ind w:left="1701" w:hanging="567"/>
        <w:rPr>
          <w:rFonts w:eastAsia="Arial" w:cs="Arial"/>
          <w:sz w:val="22"/>
          <w:szCs w:val="22"/>
        </w:rPr>
      </w:pPr>
      <w:r w:rsidRPr="006E5135">
        <w:rPr>
          <w:rFonts w:eastAsia="Arial" w:cs="Arial"/>
          <w:sz w:val="22"/>
          <w:szCs w:val="22"/>
        </w:rPr>
        <w:t xml:space="preserve">children diagnosed with </w:t>
      </w:r>
      <w:r w:rsidR="00DD6835">
        <w:rPr>
          <w:rFonts w:eastAsia="Arial" w:cs="Arial"/>
          <w:sz w:val="22"/>
          <w:szCs w:val="22"/>
        </w:rPr>
        <w:t>Diabetes</w:t>
      </w:r>
      <w:r w:rsidRPr="006E5135">
        <w:rPr>
          <w:rFonts w:eastAsia="Arial" w:cs="Arial"/>
          <w:sz w:val="22"/>
          <w:szCs w:val="22"/>
        </w:rPr>
        <w:t xml:space="preserve"> are not discriminated against in any way and are able to participate fully in all programs and activities at the service.</w:t>
      </w:r>
    </w:p>
    <w:p w14:paraId="6CCEA34A" w14:textId="1533AFF5" w:rsidR="004158D7" w:rsidRPr="004158D7" w:rsidRDefault="00815328" w:rsidP="00BA3198">
      <w:pPr>
        <w:pStyle w:val="Heading1"/>
        <w:numPr>
          <w:ilvl w:val="1"/>
          <w:numId w:val="13"/>
        </w:numPr>
        <w:tabs>
          <w:tab w:val="left" w:pos="1134"/>
        </w:tabs>
        <w:spacing w:before="240" w:after="60"/>
        <w:ind w:left="1134" w:hanging="567"/>
        <w:rPr>
          <w:rFonts w:ascii="Arial" w:hAnsi="Arial" w:cs="Arial"/>
          <w:b w:val="0"/>
          <w:sz w:val="22"/>
          <w:szCs w:val="22"/>
          <w:lang w:val="en-US"/>
        </w:rPr>
      </w:pPr>
      <w:r>
        <w:rPr>
          <w:rFonts w:ascii="Arial" w:hAnsi="Arial" w:cs="Arial"/>
          <w:b w:val="0"/>
          <w:sz w:val="22"/>
          <w:szCs w:val="22"/>
          <w:lang w:val="en-US"/>
        </w:rPr>
        <w:t>The Nominated Supervisor</w:t>
      </w:r>
      <w:r w:rsidR="004158D7" w:rsidRPr="004158D7">
        <w:rPr>
          <w:rFonts w:ascii="Arial" w:hAnsi="Arial" w:cs="Arial"/>
          <w:b w:val="0"/>
          <w:sz w:val="22"/>
          <w:szCs w:val="22"/>
          <w:lang w:val="en-US"/>
        </w:rPr>
        <w:t>/</w:t>
      </w:r>
      <w:r w:rsidR="00C7371F">
        <w:rPr>
          <w:rFonts w:ascii="Arial" w:hAnsi="Arial" w:cs="Arial"/>
          <w:b w:val="0"/>
          <w:sz w:val="22"/>
          <w:szCs w:val="22"/>
          <w:lang w:val="en-US"/>
        </w:rPr>
        <w:t>Person in day to day charge, Responsible Person</w:t>
      </w:r>
      <w:r w:rsidR="004158D7" w:rsidRPr="004158D7">
        <w:rPr>
          <w:rFonts w:ascii="Arial" w:hAnsi="Arial" w:cs="Arial"/>
          <w:b w:val="0"/>
          <w:sz w:val="22"/>
          <w:szCs w:val="22"/>
          <w:lang w:val="en-US"/>
        </w:rPr>
        <w:t xml:space="preserve"> is responsible for:</w:t>
      </w:r>
    </w:p>
    <w:p w14:paraId="4E5B3E5A" w14:textId="77777777" w:rsidR="004158D7" w:rsidRPr="004158D7" w:rsidRDefault="004158D7" w:rsidP="00BA3198">
      <w:pPr>
        <w:pStyle w:val="Bullets1"/>
        <w:numPr>
          <w:ilvl w:val="0"/>
          <w:numId w:val="1"/>
        </w:numPr>
        <w:tabs>
          <w:tab w:val="clear" w:pos="720"/>
          <w:tab w:val="left" w:pos="1701"/>
        </w:tabs>
        <w:spacing w:line="240" w:lineRule="auto"/>
        <w:ind w:left="1701" w:hanging="567"/>
        <w:rPr>
          <w:rFonts w:eastAsia="Arial" w:cs="Arial"/>
          <w:sz w:val="22"/>
          <w:szCs w:val="22"/>
        </w:rPr>
      </w:pPr>
      <w:r w:rsidRPr="004158D7">
        <w:rPr>
          <w:rFonts w:eastAsia="Arial" w:cs="Arial"/>
          <w:sz w:val="22"/>
          <w:szCs w:val="22"/>
        </w:rPr>
        <w:t xml:space="preserve">ensuring that the </w:t>
      </w:r>
      <w:r w:rsidR="00DD6835" w:rsidRPr="00815328">
        <w:rPr>
          <w:rFonts w:eastAsia="Arial" w:cs="Arial"/>
          <w:i/>
          <w:sz w:val="22"/>
          <w:szCs w:val="22"/>
        </w:rPr>
        <w:t>Diabetes</w:t>
      </w:r>
      <w:r w:rsidRPr="00815328">
        <w:rPr>
          <w:rFonts w:eastAsia="Arial" w:cs="Arial"/>
          <w:i/>
          <w:sz w:val="22"/>
          <w:szCs w:val="22"/>
        </w:rPr>
        <w:t xml:space="preserve"> Policy</w:t>
      </w:r>
      <w:r w:rsidRPr="004158D7">
        <w:rPr>
          <w:rFonts w:eastAsia="Arial" w:cs="Arial"/>
          <w:sz w:val="22"/>
          <w:szCs w:val="22"/>
        </w:rPr>
        <w:t xml:space="preserve"> is implemented at the service</w:t>
      </w:r>
    </w:p>
    <w:p w14:paraId="1D73CEE6" w14:textId="77777777" w:rsidR="004158D7" w:rsidRPr="004158D7" w:rsidRDefault="004158D7" w:rsidP="00BA3198">
      <w:pPr>
        <w:pStyle w:val="Bullets1"/>
        <w:numPr>
          <w:ilvl w:val="0"/>
          <w:numId w:val="1"/>
        </w:numPr>
        <w:tabs>
          <w:tab w:val="clear" w:pos="720"/>
          <w:tab w:val="left" w:pos="1701"/>
        </w:tabs>
        <w:spacing w:line="240" w:lineRule="auto"/>
        <w:ind w:left="1701" w:hanging="567"/>
        <w:rPr>
          <w:rFonts w:eastAsia="Arial" w:cs="Arial"/>
          <w:sz w:val="22"/>
          <w:szCs w:val="22"/>
        </w:rPr>
      </w:pPr>
      <w:r w:rsidRPr="004158D7">
        <w:rPr>
          <w:rFonts w:eastAsia="Arial" w:cs="Arial"/>
          <w:sz w:val="22"/>
          <w:szCs w:val="22"/>
        </w:rPr>
        <w:t xml:space="preserve">compiling a list of children with </w:t>
      </w:r>
      <w:r w:rsidR="00DD6835">
        <w:rPr>
          <w:rFonts w:eastAsia="Arial" w:cs="Arial"/>
          <w:sz w:val="22"/>
          <w:szCs w:val="22"/>
        </w:rPr>
        <w:t>Diabetes</w:t>
      </w:r>
      <w:r w:rsidRPr="004158D7">
        <w:rPr>
          <w:rFonts w:eastAsia="Arial" w:cs="Arial"/>
          <w:sz w:val="22"/>
          <w:szCs w:val="22"/>
        </w:rPr>
        <w:t xml:space="preserve"> and placing it in a secure but readily accessible location known to all </w:t>
      </w:r>
      <w:r w:rsidR="004265DF" w:rsidRPr="0008675E">
        <w:rPr>
          <w:rFonts w:eastAsia="Arial" w:cs="Arial"/>
          <w:sz w:val="22"/>
          <w:szCs w:val="22"/>
        </w:rPr>
        <w:t>staff</w:t>
      </w:r>
      <w:r w:rsidR="004265DF">
        <w:rPr>
          <w:rFonts w:eastAsia="Arial" w:cs="Arial"/>
          <w:sz w:val="22"/>
          <w:szCs w:val="22"/>
        </w:rPr>
        <w:t>/educators</w:t>
      </w:r>
      <w:r w:rsidRPr="004158D7">
        <w:rPr>
          <w:rFonts w:eastAsia="Arial" w:cs="Arial"/>
          <w:sz w:val="22"/>
          <w:szCs w:val="22"/>
        </w:rPr>
        <w:t xml:space="preserve">. This should include the </w:t>
      </w:r>
      <w:r w:rsidR="00DD6835">
        <w:rPr>
          <w:rFonts w:eastAsia="Arial" w:cs="Arial"/>
          <w:sz w:val="22"/>
          <w:szCs w:val="22"/>
        </w:rPr>
        <w:t>Diabetes</w:t>
      </w:r>
      <w:r w:rsidRPr="004158D7">
        <w:rPr>
          <w:rFonts w:eastAsia="Arial" w:cs="Arial"/>
          <w:sz w:val="22"/>
          <w:szCs w:val="22"/>
        </w:rPr>
        <w:t xml:space="preserve"> management plan for each child</w:t>
      </w:r>
    </w:p>
    <w:p w14:paraId="7ED51CFA" w14:textId="77777777" w:rsidR="004158D7" w:rsidRPr="004158D7" w:rsidRDefault="004158D7" w:rsidP="00BA3198">
      <w:pPr>
        <w:pStyle w:val="Bullets1"/>
        <w:numPr>
          <w:ilvl w:val="0"/>
          <w:numId w:val="1"/>
        </w:numPr>
        <w:tabs>
          <w:tab w:val="clear" w:pos="720"/>
          <w:tab w:val="left" w:pos="1701"/>
        </w:tabs>
        <w:spacing w:line="240" w:lineRule="auto"/>
        <w:ind w:left="1701" w:hanging="567"/>
        <w:rPr>
          <w:rFonts w:eastAsia="Arial" w:cs="Arial"/>
          <w:sz w:val="22"/>
          <w:szCs w:val="22"/>
        </w:rPr>
      </w:pPr>
      <w:r w:rsidRPr="004158D7">
        <w:rPr>
          <w:rFonts w:eastAsia="Arial" w:cs="Arial"/>
          <w:sz w:val="22"/>
          <w:szCs w:val="22"/>
        </w:rPr>
        <w:t xml:space="preserve">following the strategies developed for the management of </w:t>
      </w:r>
      <w:r w:rsidR="00DD6835">
        <w:rPr>
          <w:rFonts w:eastAsia="Arial" w:cs="Arial"/>
          <w:sz w:val="22"/>
          <w:szCs w:val="22"/>
        </w:rPr>
        <w:t>Diabetes</w:t>
      </w:r>
      <w:r w:rsidR="00815328">
        <w:rPr>
          <w:rFonts w:eastAsia="Arial" w:cs="Arial"/>
          <w:sz w:val="22"/>
          <w:szCs w:val="22"/>
        </w:rPr>
        <w:t xml:space="preserve"> at the service</w:t>
      </w:r>
    </w:p>
    <w:p w14:paraId="50C59157" w14:textId="77777777" w:rsidR="004158D7" w:rsidRPr="004158D7" w:rsidRDefault="004158D7" w:rsidP="00BA3198">
      <w:pPr>
        <w:pStyle w:val="Bullets1"/>
        <w:numPr>
          <w:ilvl w:val="0"/>
          <w:numId w:val="1"/>
        </w:numPr>
        <w:tabs>
          <w:tab w:val="clear" w:pos="720"/>
          <w:tab w:val="left" w:pos="1701"/>
        </w:tabs>
        <w:spacing w:line="240" w:lineRule="auto"/>
        <w:ind w:left="1701" w:hanging="567"/>
        <w:rPr>
          <w:rFonts w:eastAsia="Arial" w:cs="Arial"/>
          <w:sz w:val="22"/>
          <w:szCs w:val="22"/>
        </w:rPr>
      </w:pPr>
      <w:r w:rsidRPr="004158D7">
        <w:rPr>
          <w:rFonts w:eastAsia="Arial" w:cs="Arial"/>
          <w:sz w:val="22"/>
          <w:szCs w:val="22"/>
        </w:rPr>
        <w:t xml:space="preserve">ensuring that all </w:t>
      </w:r>
      <w:r w:rsidR="004265DF" w:rsidRPr="0008675E">
        <w:rPr>
          <w:rFonts w:eastAsia="Arial" w:cs="Arial"/>
          <w:sz w:val="22"/>
          <w:szCs w:val="22"/>
        </w:rPr>
        <w:t>staff</w:t>
      </w:r>
      <w:r w:rsidR="004265DF">
        <w:rPr>
          <w:rFonts w:eastAsia="Arial" w:cs="Arial"/>
          <w:sz w:val="22"/>
          <w:szCs w:val="22"/>
        </w:rPr>
        <w:t>/educators</w:t>
      </w:r>
      <w:r w:rsidRPr="004158D7">
        <w:rPr>
          <w:rFonts w:eastAsia="Arial" w:cs="Arial"/>
          <w:sz w:val="22"/>
          <w:szCs w:val="22"/>
        </w:rPr>
        <w:t xml:space="preserve">, including casual and relief staff, are aware of children diagnosed with </w:t>
      </w:r>
      <w:r w:rsidR="00DD6835">
        <w:rPr>
          <w:rFonts w:eastAsia="Arial" w:cs="Arial"/>
          <w:sz w:val="22"/>
          <w:szCs w:val="22"/>
        </w:rPr>
        <w:t>Diabetes</w:t>
      </w:r>
      <w:r w:rsidRPr="004158D7">
        <w:rPr>
          <w:rFonts w:eastAsia="Arial" w:cs="Arial"/>
          <w:sz w:val="22"/>
          <w:szCs w:val="22"/>
        </w:rPr>
        <w:t xml:space="preserve">, symptoms of low blood sugar levels, and the location of medication and </w:t>
      </w:r>
      <w:r w:rsidR="00DD6835">
        <w:rPr>
          <w:rFonts w:eastAsia="Arial" w:cs="Arial"/>
          <w:sz w:val="22"/>
          <w:szCs w:val="22"/>
        </w:rPr>
        <w:t>Diabetes</w:t>
      </w:r>
      <w:r w:rsidRPr="004158D7">
        <w:rPr>
          <w:rFonts w:eastAsia="Arial" w:cs="Arial"/>
          <w:sz w:val="22"/>
          <w:szCs w:val="22"/>
        </w:rPr>
        <w:t xml:space="preserve"> management plans</w:t>
      </w:r>
    </w:p>
    <w:p w14:paraId="46658D73" w14:textId="77777777" w:rsidR="004158D7" w:rsidRPr="004158D7" w:rsidRDefault="004158D7" w:rsidP="00BA3198">
      <w:pPr>
        <w:pStyle w:val="Bullets1"/>
        <w:numPr>
          <w:ilvl w:val="0"/>
          <w:numId w:val="1"/>
        </w:numPr>
        <w:tabs>
          <w:tab w:val="clear" w:pos="720"/>
          <w:tab w:val="left" w:pos="1701"/>
        </w:tabs>
        <w:spacing w:line="240" w:lineRule="auto"/>
        <w:ind w:left="1701" w:hanging="567"/>
        <w:rPr>
          <w:rFonts w:eastAsia="Arial" w:cs="Arial"/>
          <w:sz w:val="22"/>
          <w:szCs w:val="22"/>
        </w:rPr>
      </w:pPr>
      <w:r w:rsidRPr="004158D7">
        <w:rPr>
          <w:rFonts w:eastAsia="Arial" w:cs="Arial"/>
          <w:sz w:val="22"/>
          <w:szCs w:val="22"/>
        </w:rPr>
        <w:t xml:space="preserve">following the child’s </w:t>
      </w:r>
      <w:r w:rsidR="00DD6835">
        <w:rPr>
          <w:rFonts w:eastAsia="Arial" w:cs="Arial"/>
          <w:sz w:val="22"/>
          <w:szCs w:val="22"/>
        </w:rPr>
        <w:t>Diabetes</w:t>
      </w:r>
      <w:r w:rsidRPr="004158D7">
        <w:rPr>
          <w:rFonts w:eastAsia="Arial" w:cs="Arial"/>
          <w:sz w:val="22"/>
          <w:szCs w:val="22"/>
        </w:rPr>
        <w:t xml:space="preserve"> management plan in the event of an incident at the service relating to their </w:t>
      </w:r>
      <w:r w:rsidR="00DD6835">
        <w:rPr>
          <w:rFonts w:eastAsia="Arial" w:cs="Arial"/>
          <w:sz w:val="22"/>
          <w:szCs w:val="22"/>
        </w:rPr>
        <w:t>Diabetes</w:t>
      </w:r>
    </w:p>
    <w:p w14:paraId="40F03C42" w14:textId="77777777" w:rsidR="004158D7" w:rsidRDefault="004158D7" w:rsidP="00BA3198">
      <w:pPr>
        <w:pStyle w:val="Bullets1"/>
        <w:numPr>
          <w:ilvl w:val="0"/>
          <w:numId w:val="1"/>
        </w:numPr>
        <w:tabs>
          <w:tab w:val="clear" w:pos="720"/>
          <w:tab w:val="left" w:pos="1701"/>
        </w:tabs>
        <w:spacing w:line="240" w:lineRule="auto"/>
        <w:ind w:left="1701" w:hanging="567"/>
        <w:rPr>
          <w:rFonts w:eastAsia="Arial" w:cs="Arial"/>
          <w:sz w:val="22"/>
          <w:szCs w:val="22"/>
        </w:rPr>
      </w:pPr>
      <w:r w:rsidRPr="004158D7">
        <w:rPr>
          <w:rFonts w:eastAsia="Arial" w:cs="Arial"/>
          <w:sz w:val="22"/>
          <w:szCs w:val="22"/>
        </w:rPr>
        <w:t xml:space="preserve">following the </w:t>
      </w:r>
      <w:r w:rsidR="00312BFF" w:rsidRPr="004158D7">
        <w:rPr>
          <w:rFonts w:eastAsia="Arial" w:cs="Arial"/>
          <w:sz w:val="22"/>
          <w:szCs w:val="22"/>
        </w:rPr>
        <w:t>Risk Minimisation Plan</w:t>
      </w:r>
      <w:r w:rsidRPr="004158D7">
        <w:rPr>
          <w:rFonts w:eastAsia="Arial" w:cs="Arial"/>
          <w:sz w:val="22"/>
          <w:szCs w:val="22"/>
        </w:rPr>
        <w:t xml:space="preserve"> for each enrolled child diagnosed with </w:t>
      </w:r>
      <w:r w:rsidR="00DD6835">
        <w:rPr>
          <w:rFonts w:eastAsia="Arial" w:cs="Arial"/>
          <w:sz w:val="22"/>
          <w:szCs w:val="22"/>
        </w:rPr>
        <w:t>Diabetes</w:t>
      </w:r>
    </w:p>
    <w:p w14:paraId="5B4494C1" w14:textId="77777777" w:rsidR="00CF5A87" w:rsidRPr="004158D7" w:rsidRDefault="00CF5A87" w:rsidP="00BA3198">
      <w:pPr>
        <w:pStyle w:val="Bullets1"/>
        <w:numPr>
          <w:ilvl w:val="0"/>
          <w:numId w:val="1"/>
        </w:numPr>
        <w:tabs>
          <w:tab w:val="clear" w:pos="720"/>
          <w:tab w:val="left" w:pos="1701"/>
        </w:tabs>
        <w:spacing w:line="240" w:lineRule="auto"/>
        <w:ind w:left="1701" w:hanging="567"/>
        <w:rPr>
          <w:rFonts w:eastAsia="Arial" w:cs="Arial"/>
          <w:sz w:val="22"/>
          <w:szCs w:val="22"/>
        </w:rPr>
      </w:pPr>
      <w:r w:rsidRPr="004158D7">
        <w:rPr>
          <w:rFonts w:eastAsia="Arial" w:cs="Arial"/>
          <w:sz w:val="22"/>
          <w:szCs w:val="22"/>
        </w:rPr>
        <w:t xml:space="preserve">following the </w:t>
      </w:r>
      <w:r>
        <w:rPr>
          <w:rFonts w:eastAsia="Arial" w:cs="Arial"/>
          <w:sz w:val="22"/>
          <w:szCs w:val="22"/>
        </w:rPr>
        <w:t>Communication</w:t>
      </w:r>
      <w:r w:rsidRPr="004158D7">
        <w:rPr>
          <w:rFonts w:eastAsia="Arial" w:cs="Arial"/>
          <w:sz w:val="22"/>
          <w:szCs w:val="22"/>
        </w:rPr>
        <w:t xml:space="preserve"> Plan for each enrolled child diagnosed with </w:t>
      </w:r>
      <w:r>
        <w:rPr>
          <w:rFonts w:eastAsia="Arial" w:cs="Arial"/>
          <w:sz w:val="22"/>
          <w:szCs w:val="22"/>
        </w:rPr>
        <w:t>Diabetes</w:t>
      </w:r>
    </w:p>
    <w:p w14:paraId="710B95B7" w14:textId="77777777" w:rsidR="004158D7" w:rsidRPr="004158D7" w:rsidRDefault="004158D7" w:rsidP="00BA3198">
      <w:pPr>
        <w:pStyle w:val="Bullets1"/>
        <w:numPr>
          <w:ilvl w:val="0"/>
          <w:numId w:val="1"/>
        </w:numPr>
        <w:tabs>
          <w:tab w:val="clear" w:pos="720"/>
          <w:tab w:val="left" w:pos="1701"/>
        </w:tabs>
        <w:spacing w:line="240" w:lineRule="auto"/>
        <w:ind w:left="1701" w:hanging="567"/>
        <w:rPr>
          <w:rFonts w:eastAsia="Arial" w:cs="Arial"/>
          <w:sz w:val="22"/>
          <w:szCs w:val="22"/>
        </w:rPr>
      </w:pPr>
      <w:r w:rsidRPr="004158D7">
        <w:rPr>
          <w:rFonts w:eastAsia="Arial" w:cs="Arial"/>
          <w:sz w:val="22"/>
          <w:szCs w:val="22"/>
        </w:rPr>
        <w:t xml:space="preserve">ensuring that programmed activities and experiences take into consideration the individual needs of all children, including children diagnosed with </w:t>
      </w:r>
      <w:r w:rsidR="00DD6835">
        <w:rPr>
          <w:rFonts w:eastAsia="Arial" w:cs="Arial"/>
          <w:sz w:val="22"/>
          <w:szCs w:val="22"/>
        </w:rPr>
        <w:t>Diabetes</w:t>
      </w:r>
    </w:p>
    <w:p w14:paraId="647B7302" w14:textId="77777777" w:rsidR="004158D7" w:rsidRPr="004158D7" w:rsidRDefault="004158D7" w:rsidP="00BA3198">
      <w:pPr>
        <w:pStyle w:val="Bullets1"/>
        <w:numPr>
          <w:ilvl w:val="0"/>
          <w:numId w:val="1"/>
        </w:numPr>
        <w:tabs>
          <w:tab w:val="clear" w:pos="720"/>
          <w:tab w:val="left" w:pos="1701"/>
        </w:tabs>
        <w:spacing w:line="240" w:lineRule="auto"/>
        <w:ind w:left="1701" w:hanging="567"/>
        <w:rPr>
          <w:rFonts w:eastAsia="Arial" w:cs="Arial"/>
          <w:sz w:val="22"/>
          <w:szCs w:val="22"/>
        </w:rPr>
      </w:pPr>
      <w:r w:rsidRPr="004158D7">
        <w:rPr>
          <w:rFonts w:eastAsia="Arial" w:cs="Arial"/>
          <w:sz w:val="22"/>
          <w:szCs w:val="22"/>
        </w:rPr>
        <w:t xml:space="preserve">communicating with parents/guardians regarding the management of their child’s </w:t>
      </w:r>
      <w:r w:rsidR="00DD6835">
        <w:rPr>
          <w:rFonts w:eastAsia="Arial" w:cs="Arial"/>
          <w:sz w:val="22"/>
          <w:szCs w:val="22"/>
        </w:rPr>
        <w:t>Diabetes</w:t>
      </w:r>
    </w:p>
    <w:p w14:paraId="6EF7F25C" w14:textId="77777777" w:rsidR="004158D7" w:rsidRPr="004158D7" w:rsidRDefault="004158D7" w:rsidP="00BA3198">
      <w:pPr>
        <w:pStyle w:val="Bullets1"/>
        <w:numPr>
          <w:ilvl w:val="0"/>
          <w:numId w:val="1"/>
        </w:numPr>
        <w:tabs>
          <w:tab w:val="clear" w:pos="720"/>
          <w:tab w:val="left" w:pos="1701"/>
        </w:tabs>
        <w:spacing w:line="240" w:lineRule="auto"/>
        <w:ind w:left="1701" w:hanging="567"/>
        <w:rPr>
          <w:rFonts w:eastAsia="Arial" w:cs="Arial"/>
          <w:sz w:val="22"/>
          <w:szCs w:val="22"/>
        </w:rPr>
      </w:pPr>
      <w:r w:rsidRPr="004158D7">
        <w:rPr>
          <w:rFonts w:eastAsia="Arial" w:cs="Arial"/>
          <w:sz w:val="22"/>
          <w:szCs w:val="22"/>
        </w:rPr>
        <w:t xml:space="preserve">ensuring that children diagnosed with </w:t>
      </w:r>
      <w:r w:rsidR="00DD6835">
        <w:rPr>
          <w:rFonts w:eastAsia="Arial" w:cs="Arial"/>
          <w:sz w:val="22"/>
          <w:szCs w:val="22"/>
        </w:rPr>
        <w:t>Diabetes</w:t>
      </w:r>
      <w:r w:rsidRPr="004158D7">
        <w:rPr>
          <w:rFonts w:eastAsia="Arial" w:cs="Arial"/>
          <w:sz w:val="22"/>
          <w:szCs w:val="22"/>
        </w:rPr>
        <w:t xml:space="preserve"> are not discriminated against in any way and are able to participate fully in all programs and activities at the service.</w:t>
      </w:r>
    </w:p>
    <w:p w14:paraId="39199D12" w14:textId="36231F87" w:rsidR="004158D7" w:rsidRPr="004158D7" w:rsidRDefault="00F8206A" w:rsidP="00BA3198">
      <w:pPr>
        <w:pStyle w:val="Heading1"/>
        <w:numPr>
          <w:ilvl w:val="1"/>
          <w:numId w:val="13"/>
        </w:numPr>
        <w:tabs>
          <w:tab w:val="left" w:pos="1134"/>
        </w:tabs>
        <w:spacing w:before="240" w:after="60"/>
        <w:ind w:left="1134" w:hanging="567"/>
        <w:rPr>
          <w:rFonts w:ascii="Arial" w:hAnsi="Arial" w:cs="Arial"/>
          <w:b w:val="0"/>
          <w:sz w:val="22"/>
          <w:szCs w:val="22"/>
          <w:lang w:val="en-US"/>
        </w:rPr>
      </w:pPr>
      <w:r>
        <w:rPr>
          <w:rFonts w:ascii="Arial" w:hAnsi="Arial" w:cs="Arial"/>
          <w:b w:val="0"/>
          <w:sz w:val="22"/>
          <w:szCs w:val="22"/>
          <w:lang w:val="en-US"/>
        </w:rPr>
        <w:t>All</w:t>
      </w:r>
      <w:r w:rsidR="004158D7" w:rsidRPr="004158D7">
        <w:rPr>
          <w:rFonts w:ascii="Arial" w:hAnsi="Arial" w:cs="Arial"/>
          <w:b w:val="0"/>
          <w:sz w:val="22"/>
          <w:szCs w:val="22"/>
          <w:lang w:val="en-US"/>
        </w:rPr>
        <w:t xml:space="preserve"> </w:t>
      </w:r>
      <w:r w:rsidR="004158D7" w:rsidRPr="004265DF">
        <w:rPr>
          <w:rFonts w:ascii="Arial" w:hAnsi="Arial" w:cs="Arial"/>
          <w:b w:val="0"/>
          <w:bCs w:val="0"/>
          <w:sz w:val="22"/>
          <w:szCs w:val="22"/>
        </w:rPr>
        <w:t xml:space="preserve">other </w:t>
      </w:r>
      <w:r w:rsidR="004265DF" w:rsidRPr="004265DF">
        <w:rPr>
          <w:rFonts w:ascii="Arial" w:hAnsi="Arial" w:cs="Arial"/>
          <w:b w:val="0"/>
          <w:bCs w:val="0"/>
          <w:sz w:val="22"/>
          <w:szCs w:val="22"/>
        </w:rPr>
        <w:t>staff/educators</w:t>
      </w:r>
      <w:r w:rsidR="004265DF" w:rsidRPr="004158D7">
        <w:rPr>
          <w:rFonts w:ascii="Arial" w:hAnsi="Arial" w:cs="Arial"/>
          <w:b w:val="0"/>
          <w:sz w:val="22"/>
          <w:szCs w:val="22"/>
          <w:lang w:val="en-US"/>
        </w:rPr>
        <w:t xml:space="preserve"> </w:t>
      </w:r>
      <w:r w:rsidR="004158D7" w:rsidRPr="004158D7">
        <w:rPr>
          <w:rFonts w:ascii="Arial" w:hAnsi="Arial" w:cs="Arial"/>
          <w:b w:val="0"/>
          <w:sz w:val="22"/>
          <w:szCs w:val="22"/>
          <w:lang w:val="en-US"/>
        </w:rPr>
        <w:t>are responsible for:</w:t>
      </w:r>
    </w:p>
    <w:p w14:paraId="26AB99E0" w14:textId="77777777" w:rsidR="004158D7" w:rsidRPr="004158D7" w:rsidRDefault="004158D7" w:rsidP="00BA3198">
      <w:pPr>
        <w:pStyle w:val="Bullets1"/>
        <w:numPr>
          <w:ilvl w:val="0"/>
          <w:numId w:val="1"/>
        </w:numPr>
        <w:tabs>
          <w:tab w:val="clear" w:pos="720"/>
          <w:tab w:val="left" w:pos="1701"/>
        </w:tabs>
        <w:spacing w:line="240" w:lineRule="auto"/>
        <w:ind w:left="1701" w:hanging="567"/>
        <w:rPr>
          <w:rFonts w:eastAsia="Arial" w:cs="Arial"/>
          <w:sz w:val="22"/>
          <w:szCs w:val="22"/>
        </w:rPr>
      </w:pPr>
      <w:r w:rsidRPr="004158D7">
        <w:rPr>
          <w:rFonts w:eastAsia="Arial" w:cs="Arial"/>
          <w:sz w:val="22"/>
          <w:szCs w:val="22"/>
        </w:rPr>
        <w:t xml:space="preserve">reading and complying with this </w:t>
      </w:r>
      <w:r w:rsidR="00DD6835" w:rsidRPr="00815328">
        <w:rPr>
          <w:rFonts w:eastAsia="Arial" w:cs="Arial"/>
          <w:i/>
          <w:sz w:val="22"/>
          <w:szCs w:val="22"/>
        </w:rPr>
        <w:t>Diabetes</w:t>
      </w:r>
      <w:r w:rsidRPr="00815328">
        <w:rPr>
          <w:rFonts w:eastAsia="Arial" w:cs="Arial"/>
          <w:i/>
          <w:sz w:val="22"/>
          <w:szCs w:val="22"/>
        </w:rPr>
        <w:t xml:space="preserve"> Policy</w:t>
      </w:r>
      <w:r w:rsidRPr="004158D7">
        <w:rPr>
          <w:rFonts w:eastAsia="Arial" w:cs="Arial"/>
          <w:sz w:val="22"/>
          <w:szCs w:val="22"/>
        </w:rPr>
        <w:t xml:space="preserve"> and the </w:t>
      </w:r>
      <w:r w:rsidRPr="00815328">
        <w:rPr>
          <w:rFonts w:eastAsia="Arial" w:cs="Arial"/>
          <w:i/>
          <w:sz w:val="22"/>
          <w:szCs w:val="22"/>
        </w:rPr>
        <w:t>Dealing with Medical Conditions Policy</w:t>
      </w:r>
    </w:p>
    <w:p w14:paraId="203AF427" w14:textId="77777777" w:rsidR="004158D7" w:rsidRPr="004158D7" w:rsidRDefault="004158D7" w:rsidP="00BA3198">
      <w:pPr>
        <w:pStyle w:val="Bullets1"/>
        <w:numPr>
          <w:ilvl w:val="0"/>
          <w:numId w:val="1"/>
        </w:numPr>
        <w:tabs>
          <w:tab w:val="clear" w:pos="720"/>
          <w:tab w:val="left" w:pos="1701"/>
        </w:tabs>
        <w:spacing w:line="240" w:lineRule="auto"/>
        <w:ind w:left="1701" w:hanging="567"/>
        <w:rPr>
          <w:rFonts w:eastAsia="Arial" w:cs="Arial"/>
          <w:sz w:val="22"/>
          <w:szCs w:val="22"/>
        </w:rPr>
      </w:pPr>
      <w:r w:rsidRPr="004158D7">
        <w:rPr>
          <w:rFonts w:eastAsia="Arial" w:cs="Arial"/>
          <w:sz w:val="22"/>
          <w:szCs w:val="22"/>
        </w:rPr>
        <w:t xml:space="preserve">following the strategies developed for the management of </w:t>
      </w:r>
      <w:r w:rsidR="00DD6835">
        <w:rPr>
          <w:rFonts w:eastAsia="Arial" w:cs="Arial"/>
          <w:sz w:val="22"/>
          <w:szCs w:val="22"/>
        </w:rPr>
        <w:t>Diabetes</w:t>
      </w:r>
      <w:r w:rsidRPr="004158D7">
        <w:rPr>
          <w:rFonts w:eastAsia="Arial" w:cs="Arial"/>
          <w:sz w:val="22"/>
          <w:szCs w:val="22"/>
        </w:rPr>
        <w:t xml:space="preserve"> at the service </w:t>
      </w:r>
    </w:p>
    <w:p w14:paraId="10B5447A" w14:textId="77777777" w:rsidR="004158D7" w:rsidRPr="004158D7" w:rsidRDefault="004158D7" w:rsidP="00BA3198">
      <w:pPr>
        <w:pStyle w:val="Bullets1"/>
        <w:numPr>
          <w:ilvl w:val="0"/>
          <w:numId w:val="1"/>
        </w:numPr>
        <w:tabs>
          <w:tab w:val="clear" w:pos="720"/>
          <w:tab w:val="left" w:pos="1701"/>
        </w:tabs>
        <w:spacing w:line="240" w:lineRule="auto"/>
        <w:ind w:left="1701" w:hanging="567"/>
        <w:rPr>
          <w:rFonts w:eastAsia="Arial" w:cs="Arial"/>
          <w:sz w:val="22"/>
          <w:szCs w:val="22"/>
        </w:rPr>
      </w:pPr>
      <w:r w:rsidRPr="004158D7">
        <w:rPr>
          <w:rFonts w:eastAsia="Arial" w:cs="Arial"/>
          <w:sz w:val="22"/>
          <w:szCs w:val="22"/>
        </w:rPr>
        <w:t xml:space="preserve">following the </w:t>
      </w:r>
      <w:r w:rsidR="00312BFF" w:rsidRPr="004158D7">
        <w:rPr>
          <w:rFonts w:eastAsia="Arial" w:cs="Arial"/>
          <w:sz w:val="22"/>
          <w:szCs w:val="22"/>
        </w:rPr>
        <w:t>Risk Minimisation Plan</w:t>
      </w:r>
      <w:r w:rsidRPr="004158D7">
        <w:rPr>
          <w:rFonts w:eastAsia="Arial" w:cs="Arial"/>
          <w:sz w:val="22"/>
          <w:szCs w:val="22"/>
        </w:rPr>
        <w:t xml:space="preserve"> for each enrolled child diagnosed with </w:t>
      </w:r>
      <w:r w:rsidR="00DD6835">
        <w:rPr>
          <w:rFonts w:eastAsia="Arial" w:cs="Arial"/>
          <w:sz w:val="22"/>
          <w:szCs w:val="22"/>
        </w:rPr>
        <w:t>Diabetes</w:t>
      </w:r>
    </w:p>
    <w:p w14:paraId="1510BAAA" w14:textId="77777777" w:rsidR="00CF5A87" w:rsidRDefault="00CF5A87" w:rsidP="00CF5A87">
      <w:pPr>
        <w:pStyle w:val="Bullets1"/>
        <w:numPr>
          <w:ilvl w:val="0"/>
          <w:numId w:val="1"/>
        </w:numPr>
        <w:tabs>
          <w:tab w:val="clear" w:pos="720"/>
          <w:tab w:val="left" w:pos="1701"/>
        </w:tabs>
        <w:spacing w:line="240" w:lineRule="auto"/>
        <w:ind w:left="1701" w:hanging="567"/>
        <w:rPr>
          <w:rFonts w:eastAsia="Arial" w:cs="Arial"/>
          <w:sz w:val="22"/>
          <w:szCs w:val="22"/>
        </w:rPr>
      </w:pPr>
      <w:r w:rsidRPr="004158D7">
        <w:rPr>
          <w:rFonts w:eastAsia="Arial" w:cs="Arial"/>
          <w:sz w:val="22"/>
          <w:szCs w:val="22"/>
        </w:rPr>
        <w:t xml:space="preserve">following the </w:t>
      </w:r>
      <w:r>
        <w:rPr>
          <w:rFonts w:eastAsia="Arial" w:cs="Arial"/>
          <w:sz w:val="22"/>
          <w:szCs w:val="22"/>
        </w:rPr>
        <w:t>Communication</w:t>
      </w:r>
      <w:r w:rsidRPr="004158D7">
        <w:rPr>
          <w:rFonts w:eastAsia="Arial" w:cs="Arial"/>
          <w:sz w:val="22"/>
          <w:szCs w:val="22"/>
        </w:rPr>
        <w:t xml:space="preserve"> Plan for each enrolled child diagnosed with </w:t>
      </w:r>
      <w:r>
        <w:rPr>
          <w:rFonts w:eastAsia="Arial" w:cs="Arial"/>
          <w:sz w:val="22"/>
          <w:szCs w:val="22"/>
        </w:rPr>
        <w:t>Diabetes</w:t>
      </w:r>
    </w:p>
    <w:p w14:paraId="3DD5C408" w14:textId="77777777" w:rsidR="004158D7" w:rsidRPr="00CF5A87" w:rsidRDefault="004158D7" w:rsidP="00CF5A87">
      <w:pPr>
        <w:pStyle w:val="Bullets1"/>
        <w:numPr>
          <w:ilvl w:val="0"/>
          <w:numId w:val="1"/>
        </w:numPr>
        <w:tabs>
          <w:tab w:val="clear" w:pos="720"/>
          <w:tab w:val="left" w:pos="1701"/>
        </w:tabs>
        <w:spacing w:line="240" w:lineRule="auto"/>
        <w:ind w:left="1701" w:hanging="567"/>
        <w:rPr>
          <w:rFonts w:eastAsia="Arial" w:cs="Arial"/>
          <w:sz w:val="22"/>
          <w:szCs w:val="22"/>
        </w:rPr>
      </w:pPr>
      <w:r w:rsidRPr="00CF5A87">
        <w:rPr>
          <w:rFonts w:eastAsia="Arial" w:cs="Arial"/>
          <w:sz w:val="22"/>
          <w:szCs w:val="22"/>
        </w:rPr>
        <w:t xml:space="preserve">knowing which children are diagnosed with </w:t>
      </w:r>
      <w:r w:rsidR="00DD6835" w:rsidRPr="00CF5A87">
        <w:rPr>
          <w:rFonts w:eastAsia="Arial" w:cs="Arial"/>
          <w:sz w:val="22"/>
          <w:szCs w:val="22"/>
        </w:rPr>
        <w:t>Diabetes</w:t>
      </w:r>
      <w:r w:rsidRPr="00CF5A87">
        <w:rPr>
          <w:rFonts w:eastAsia="Arial" w:cs="Arial"/>
          <w:sz w:val="22"/>
          <w:szCs w:val="22"/>
        </w:rPr>
        <w:t xml:space="preserve">, and the location of their medication and </w:t>
      </w:r>
      <w:r w:rsidR="00DD6835" w:rsidRPr="00CF5A87">
        <w:rPr>
          <w:rFonts w:eastAsia="Arial" w:cs="Arial"/>
          <w:sz w:val="22"/>
          <w:szCs w:val="22"/>
        </w:rPr>
        <w:t>Diabetes</w:t>
      </w:r>
      <w:r w:rsidRPr="00CF5A87">
        <w:rPr>
          <w:rFonts w:eastAsia="Arial" w:cs="Arial"/>
          <w:sz w:val="22"/>
          <w:szCs w:val="22"/>
        </w:rPr>
        <w:t xml:space="preserve"> management plans</w:t>
      </w:r>
    </w:p>
    <w:p w14:paraId="4CCE2A31" w14:textId="77777777" w:rsidR="004158D7" w:rsidRPr="004158D7" w:rsidRDefault="004158D7" w:rsidP="00BA3198">
      <w:pPr>
        <w:pStyle w:val="Bullets1"/>
        <w:numPr>
          <w:ilvl w:val="0"/>
          <w:numId w:val="1"/>
        </w:numPr>
        <w:tabs>
          <w:tab w:val="clear" w:pos="720"/>
          <w:tab w:val="left" w:pos="1701"/>
        </w:tabs>
        <w:spacing w:line="240" w:lineRule="auto"/>
        <w:ind w:left="1701" w:hanging="567"/>
        <w:rPr>
          <w:rFonts w:eastAsia="Arial" w:cs="Arial"/>
          <w:sz w:val="22"/>
          <w:szCs w:val="22"/>
        </w:rPr>
      </w:pPr>
      <w:r w:rsidRPr="004158D7">
        <w:rPr>
          <w:rFonts w:eastAsia="Arial" w:cs="Arial"/>
          <w:sz w:val="22"/>
          <w:szCs w:val="22"/>
        </w:rPr>
        <w:t xml:space="preserve">following the child’s </w:t>
      </w:r>
      <w:r w:rsidR="00DD6835">
        <w:rPr>
          <w:rFonts w:eastAsia="Arial" w:cs="Arial"/>
          <w:sz w:val="22"/>
          <w:szCs w:val="22"/>
        </w:rPr>
        <w:t>Diabetes</w:t>
      </w:r>
      <w:r w:rsidRPr="004158D7">
        <w:rPr>
          <w:rFonts w:eastAsia="Arial" w:cs="Arial"/>
          <w:sz w:val="22"/>
          <w:szCs w:val="22"/>
        </w:rPr>
        <w:t xml:space="preserve"> management plan in the event of an incident at the service relating to their </w:t>
      </w:r>
      <w:r w:rsidR="00DD6835">
        <w:rPr>
          <w:rFonts w:eastAsia="Arial" w:cs="Arial"/>
          <w:sz w:val="22"/>
          <w:szCs w:val="22"/>
        </w:rPr>
        <w:t>Diabetes</w:t>
      </w:r>
    </w:p>
    <w:p w14:paraId="1C3577FD" w14:textId="77777777" w:rsidR="004158D7" w:rsidRPr="004158D7" w:rsidRDefault="004158D7" w:rsidP="00BA3198">
      <w:pPr>
        <w:pStyle w:val="Bullets1"/>
        <w:numPr>
          <w:ilvl w:val="0"/>
          <w:numId w:val="1"/>
        </w:numPr>
        <w:tabs>
          <w:tab w:val="clear" w:pos="720"/>
          <w:tab w:val="left" w:pos="1701"/>
        </w:tabs>
        <w:spacing w:line="240" w:lineRule="auto"/>
        <w:ind w:left="1701" w:hanging="567"/>
        <w:rPr>
          <w:rFonts w:eastAsia="Arial" w:cs="Arial"/>
          <w:sz w:val="22"/>
          <w:szCs w:val="22"/>
        </w:rPr>
      </w:pPr>
      <w:r w:rsidRPr="004158D7">
        <w:rPr>
          <w:rFonts w:eastAsia="Arial" w:cs="Arial"/>
          <w:sz w:val="22"/>
          <w:szCs w:val="22"/>
        </w:rPr>
        <w:t>communicating with parents/guardians regarding the management of their child’s medical condition</w:t>
      </w:r>
    </w:p>
    <w:p w14:paraId="4A48E4C0" w14:textId="77777777" w:rsidR="004158D7" w:rsidRPr="004158D7" w:rsidRDefault="004158D7" w:rsidP="00BA3198">
      <w:pPr>
        <w:pStyle w:val="Bullets1"/>
        <w:numPr>
          <w:ilvl w:val="0"/>
          <w:numId w:val="1"/>
        </w:numPr>
        <w:tabs>
          <w:tab w:val="clear" w:pos="720"/>
          <w:tab w:val="left" w:pos="1701"/>
        </w:tabs>
        <w:spacing w:line="240" w:lineRule="auto"/>
        <w:ind w:left="1701" w:hanging="567"/>
        <w:rPr>
          <w:rFonts w:eastAsia="Arial" w:cs="Arial"/>
          <w:sz w:val="22"/>
          <w:szCs w:val="22"/>
        </w:rPr>
      </w:pPr>
      <w:r w:rsidRPr="004158D7">
        <w:rPr>
          <w:rFonts w:eastAsia="Arial" w:cs="Arial"/>
          <w:sz w:val="22"/>
          <w:szCs w:val="22"/>
        </w:rPr>
        <w:lastRenderedPageBreak/>
        <w:t xml:space="preserve">ensuring that children diagnosed with </w:t>
      </w:r>
      <w:r w:rsidR="00DD6835">
        <w:rPr>
          <w:rFonts w:eastAsia="Arial" w:cs="Arial"/>
          <w:sz w:val="22"/>
          <w:szCs w:val="22"/>
        </w:rPr>
        <w:t>Diabetes</w:t>
      </w:r>
      <w:r w:rsidRPr="004158D7">
        <w:rPr>
          <w:rFonts w:eastAsia="Arial" w:cs="Arial"/>
          <w:sz w:val="22"/>
          <w:szCs w:val="22"/>
        </w:rPr>
        <w:t xml:space="preserve"> are not discriminated against in any way and are able to participate fully in all programs and activities at the service.</w:t>
      </w:r>
    </w:p>
    <w:p w14:paraId="697C6A4C" w14:textId="77777777" w:rsidR="00867716" w:rsidRPr="00CE5AB5" w:rsidRDefault="0064546B" w:rsidP="00867716">
      <w:pPr>
        <w:pStyle w:val="Heading1"/>
        <w:numPr>
          <w:ilvl w:val="1"/>
          <w:numId w:val="13"/>
        </w:numPr>
        <w:tabs>
          <w:tab w:val="left" w:pos="1134"/>
        </w:tabs>
        <w:spacing w:before="240" w:after="60"/>
        <w:ind w:left="1134" w:hanging="567"/>
        <w:rPr>
          <w:rFonts w:ascii="Arial" w:eastAsia="Arial" w:hAnsi="Arial" w:cs="Arial"/>
          <w:b w:val="0"/>
          <w:sz w:val="22"/>
          <w:szCs w:val="22"/>
          <w:lang w:val="en-US"/>
        </w:rPr>
      </w:pPr>
      <w:r w:rsidRPr="000200CD">
        <w:rPr>
          <w:rFonts w:ascii="Arial" w:eastAsia="Arial" w:hAnsi="Arial" w:cs="Arial"/>
          <w:b w:val="0"/>
          <w:sz w:val="22"/>
          <w:szCs w:val="22"/>
          <w:lang w:val="en-US"/>
        </w:rPr>
        <w:t>Parents/guardians</w:t>
      </w:r>
      <w:r w:rsidRPr="0064546B">
        <w:rPr>
          <w:rFonts w:ascii="Arial" w:eastAsia="Arial" w:hAnsi="Arial" w:cs="Arial"/>
          <w:b w:val="0"/>
          <w:sz w:val="22"/>
          <w:szCs w:val="22"/>
          <w:lang w:val="en-US"/>
        </w:rPr>
        <w:t xml:space="preserve"> are responsible for:</w:t>
      </w:r>
    </w:p>
    <w:p w14:paraId="6506C990" w14:textId="77777777" w:rsidR="00867716" w:rsidRPr="00812ECE" w:rsidRDefault="0064546B" w:rsidP="00867716">
      <w:pPr>
        <w:pStyle w:val="Bullets1"/>
        <w:numPr>
          <w:ilvl w:val="0"/>
          <w:numId w:val="1"/>
        </w:numPr>
        <w:tabs>
          <w:tab w:val="clear" w:pos="720"/>
          <w:tab w:val="left" w:pos="1701"/>
        </w:tabs>
        <w:spacing w:line="240" w:lineRule="auto"/>
        <w:ind w:left="1701" w:hanging="567"/>
        <w:rPr>
          <w:rFonts w:cs="Arial"/>
          <w:sz w:val="22"/>
          <w:szCs w:val="22"/>
        </w:rPr>
      </w:pPr>
      <w:r w:rsidRPr="0064546B">
        <w:rPr>
          <w:rFonts w:eastAsia="Arial" w:cs="Arial"/>
          <w:sz w:val="22"/>
          <w:szCs w:val="22"/>
        </w:rPr>
        <w:t>rea</w:t>
      </w:r>
      <w:r w:rsidR="00867716" w:rsidRPr="00812ECE">
        <w:rPr>
          <w:rFonts w:cs="Arial"/>
          <w:sz w:val="22"/>
          <w:szCs w:val="22"/>
        </w:rPr>
        <w:t xml:space="preserve">ding and complying with </w:t>
      </w:r>
      <w:r w:rsidR="00867716">
        <w:rPr>
          <w:rFonts w:cs="Arial"/>
          <w:sz w:val="22"/>
          <w:szCs w:val="22"/>
        </w:rPr>
        <w:t xml:space="preserve">the </w:t>
      </w:r>
      <w:r w:rsidR="00867716" w:rsidRPr="00870575">
        <w:rPr>
          <w:rFonts w:cs="Arial"/>
          <w:i/>
          <w:sz w:val="22"/>
          <w:szCs w:val="22"/>
        </w:rPr>
        <w:t>Diabetes Policy</w:t>
      </w:r>
      <w:r w:rsidR="00867716" w:rsidRPr="00812ECE">
        <w:rPr>
          <w:rFonts w:cs="Arial"/>
          <w:sz w:val="22"/>
          <w:szCs w:val="22"/>
        </w:rPr>
        <w:t xml:space="preserve">, </w:t>
      </w:r>
      <w:r w:rsidR="00867716">
        <w:rPr>
          <w:rFonts w:cs="Arial"/>
          <w:sz w:val="22"/>
          <w:szCs w:val="22"/>
        </w:rPr>
        <w:t>Diabetes</w:t>
      </w:r>
      <w:r w:rsidR="00867716" w:rsidRPr="00812ECE">
        <w:rPr>
          <w:rFonts w:cs="Arial"/>
          <w:sz w:val="22"/>
          <w:szCs w:val="22"/>
        </w:rPr>
        <w:t xml:space="preserve"> management strategies</w:t>
      </w:r>
      <w:r w:rsidR="00867716">
        <w:rPr>
          <w:rFonts w:cs="Arial"/>
          <w:sz w:val="22"/>
          <w:szCs w:val="22"/>
        </w:rPr>
        <w:t xml:space="preserve"> </w:t>
      </w:r>
      <w:r w:rsidR="00867716" w:rsidRPr="00812ECE">
        <w:rPr>
          <w:rFonts w:cs="Arial"/>
          <w:sz w:val="22"/>
          <w:szCs w:val="22"/>
        </w:rPr>
        <w:t xml:space="preserve">and the </w:t>
      </w:r>
      <w:r w:rsidR="00867716" w:rsidRPr="00870575">
        <w:rPr>
          <w:rFonts w:cs="Arial"/>
          <w:i/>
          <w:sz w:val="22"/>
          <w:szCs w:val="22"/>
        </w:rPr>
        <w:t>Dealing with Medical Conditions Policy</w:t>
      </w:r>
    </w:p>
    <w:p w14:paraId="506F7EFD" w14:textId="77777777" w:rsidR="00867716" w:rsidRPr="00812ECE" w:rsidRDefault="00867716" w:rsidP="00867716">
      <w:pPr>
        <w:pStyle w:val="Bullets1"/>
        <w:numPr>
          <w:ilvl w:val="0"/>
          <w:numId w:val="1"/>
        </w:numPr>
        <w:tabs>
          <w:tab w:val="clear" w:pos="720"/>
          <w:tab w:val="left" w:pos="1701"/>
        </w:tabs>
        <w:spacing w:line="240" w:lineRule="auto"/>
        <w:ind w:left="1701" w:hanging="567"/>
        <w:rPr>
          <w:rFonts w:cs="Arial"/>
          <w:sz w:val="22"/>
          <w:szCs w:val="22"/>
        </w:rPr>
      </w:pPr>
      <w:r>
        <w:rPr>
          <w:rFonts w:cs="Arial"/>
          <w:sz w:val="22"/>
          <w:szCs w:val="22"/>
        </w:rPr>
        <w:t>p</w:t>
      </w:r>
      <w:r w:rsidRPr="00812ECE">
        <w:rPr>
          <w:rFonts w:cs="Arial"/>
          <w:sz w:val="22"/>
          <w:szCs w:val="22"/>
        </w:rPr>
        <w:t xml:space="preserve">arents/guardians of children diagnosed with </w:t>
      </w:r>
      <w:r>
        <w:rPr>
          <w:rFonts w:cs="Arial"/>
          <w:sz w:val="22"/>
          <w:szCs w:val="22"/>
        </w:rPr>
        <w:t>Type 1 Diabetes</w:t>
      </w:r>
      <w:r w:rsidRPr="00812ECE">
        <w:rPr>
          <w:rFonts w:cs="Arial"/>
          <w:sz w:val="22"/>
          <w:szCs w:val="22"/>
        </w:rPr>
        <w:t xml:space="preserve"> are responsible for:</w:t>
      </w:r>
    </w:p>
    <w:p w14:paraId="60679C68" w14:textId="77777777" w:rsidR="00867716" w:rsidRPr="00812ECE" w:rsidRDefault="00867716" w:rsidP="00867716">
      <w:pPr>
        <w:pStyle w:val="Bullets1"/>
        <w:numPr>
          <w:ilvl w:val="0"/>
          <w:numId w:val="43"/>
        </w:numPr>
        <w:tabs>
          <w:tab w:val="left" w:pos="1701"/>
          <w:tab w:val="left" w:pos="2268"/>
        </w:tabs>
        <w:spacing w:line="240" w:lineRule="auto"/>
        <w:ind w:left="2268" w:hanging="567"/>
        <w:rPr>
          <w:rFonts w:cs="Arial"/>
          <w:sz w:val="22"/>
          <w:szCs w:val="22"/>
        </w:rPr>
      </w:pPr>
      <w:r w:rsidRPr="00812ECE">
        <w:rPr>
          <w:rFonts w:cs="Arial"/>
          <w:sz w:val="22"/>
          <w:szCs w:val="22"/>
        </w:rPr>
        <w:t xml:space="preserve">providing the service with a current </w:t>
      </w:r>
      <w:r>
        <w:rPr>
          <w:rFonts w:cs="Arial"/>
          <w:sz w:val="22"/>
          <w:szCs w:val="22"/>
        </w:rPr>
        <w:t>Diabetes</w:t>
      </w:r>
      <w:r w:rsidRPr="00812ECE">
        <w:rPr>
          <w:rFonts w:cs="Arial"/>
          <w:sz w:val="22"/>
          <w:szCs w:val="22"/>
        </w:rPr>
        <w:t xml:space="preserve"> management plan prepared specifically for their child by their </w:t>
      </w:r>
      <w:r>
        <w:rPr>
          <w:rFonts w:cs="Arial"/>
          <w:sz w:val="22"/>
          <w:szCs w:val="22"/>
        </w:rPr>
        <w:t>Diabetes</w:t>
      </w:r>
      <w:r w:rsidRPr="00812ECE">
        <w:rPr>
          <w:rFonts w:cs="Arial"/>
          <w:sz w:val="22"/>
          <w:szCs w:val="22"/>
        </w:rPr>
        <w:t xml:space="preserve"> medical specialist team</w:t>
      </w:r>
    </w:p>
    <w:p w14:paraId="01E81C39" w14:textId="08E44D53" w:rsidR="00867716" w:rsidRPr="00812ECE" w:rsidRDefault="00867716" w:rsidP="00867716">
      <w:pPr>
        <w:pStyle w:val="Bullets1"/>
        <w:numPr>
          <w:ilvl w:val="0"/>
          <w:numId w:val="43"/>
        </w:numPr>
        <w:tabs>
          <w:tab w:val="left" w:pos="1701"/>
          <w:tab w:val="left" w:pos="2268"/>
        </w:tabs>
        <w:spacing w:line="240" w:lineRule="auto"/>
        <w:ind w:left="2268" w:hanging="567"/>
        <w:rPr>
          <w:rFonts w:cs="Arial"/>
          <w:sz w:val="22"/>
          <w:szCs w:val="22"/>
        </w:rPr>
      </w:pPr>
      <w:r w:rsidRPr="00812ECE">
        <w:rPr>
          <w:rFonts w:cs="Arial"/>
          <w:sz w:val="22"/>
          <w:szCs w:val="22"/>
        </w:rPr>
        <w:t>working with the Nominated Superviso</w:t>
      </w:r>
      <w:r>
        <w:rPr>
          <w:rFonts w:cs="Arial"/>
          <w:sz w:val="22"/>
          <w:szCs w:val="22"/>
        </w:rPr>
        <w:t>r</w:t>
      </w:r>
      <w:r w:rsidR="00681B59">
        <w:rPr>
          <w:rFonts w:cs="Arial"/>
          <w:sz w:val="22"/>
          <w:szCs w:val="22"/>
        </w:rPr>
        <w:t xml:space="preserve">, </w:t>
      </w:r>
      <w:bookmarkStart w:id="2" w:name="_Hlk82787099"/>
      <w:r w:rsidR="00435480">
        <w:rPr>
          <w:rFonts w:cs="Arial"/>
          <w:sz w:val="22"/>
          <w:szCs w:val="22"/>
        </w:rPr>
        <w:t xml:space="preserve">Person in day to day charge / </w:t>
      </w:r>
      <w:bookmarkStart w:id="3" w:name="_Hlk78533423"/>
      <w:r w:rsidR="00435480">
        <w:rPr>
          <w:rFonts w:cs="Arial"/>
          <w:sz w:val="22"/>
          <w:szCs w:val="22"/>
        </w:rPr>
        <w:t xml:space="preserve">Responsible </w:t>
      </w:r>
      <w:bookmarkEnd w:id="2"/>
      <w:bookmarkEnd w:id="3"/>
      <w:r w:rsidR="001836B1">
        <w:rPr>
          <w:rFonts w:cs="Arial"/>
          <w:sz w:val="22"/>
          <w:szCs w:val="22"/>
        </w:rPr>
        <w:t>Person’s or</w:t>
      </w:r>
      <w:r>
        <w:rPr>
          <w:rFonts w:cs="Arial"/>
          <w:sz w:val="22"/>
          <w:szCs w:val="22"/>
        </w:rPr>
        <w:t xml:space="preserve"> other relevant staff/educators</w:t>
      </w:r>
      <w:r w:rsidRPr="00812ECE">
        <w:rPr>
          <w:rFonts w:cs="Arial"/>
          <w:sz w:val="22"/>
          <w:szCs w:val="22"/>
        </w:rPr>
        <w:t xml:space="preserve"> to develop a Risk Minimisation Plan for their child</w:t>
      </w:r>
    </w:p>
    <w:p w14:paraId="408F7366" w14:textId="584766C0" w:rsidR="00867716" w:rsidRPr="00812ECE" w:rsidRDefault="00867716" w:rsidP="00867716">
      <w:pPr>
        <w:pStyle w:val="Bullets1"/>
        <w:numPr>
          <w:ilvl w:val="0"/>
          <w:numId w:val="43"/>
        </w:numPr>
        <w:tabs>
          <w:tab w:val="left" w:pos="1701"/>
          <w:tab w:val="left" w:pos="2268"/>
        </w:tabs>
        <w:spacing w:line="240" w:lineRule="auto"/>
        <w:ind w:left="2268" w:hanging="567"/>
        <w:rPr>
          <w:rFonts w:cs="Arial"/>
          <w:sz w:val="22"/>
          <w:szCs w:val="22"/>
        </w:rPr>
      </w:pPr>
      <w:r w:rsidRPr="00812ECE">
        <w:rPr>
          <w:rFonts w:cs="Arial"/>
          <w:sz w:val="22"/>
          <w:szCs w:val="22"/>
        </w:rPr>
        <w:t>workin</w:t>
      </w:r>
      <w:r>
        <w:rPr>
          <w:rFonts w:cs="Arial"/>
          <w:sz w:val="22"/>
          <w:szCs w:val="22"/>
        </w:rPr>
        <w:t>g with the Nominated Supervisor</w:t>
      </w:r>
      <w:r w:rsidR="00681B59">
        <w:rPr>
          <w:rFonts w:cs="Arial"/>
          <w:sz w:val="22"/>
          <w:szCs w:val="22"/>
        </w:rPr>
        <w:t xml:space="preserve"> </w:t>
      </w:r>
      <w:r w:rsidR="00435480">
        <w:rPr>
          <w:rFonts w:cs="Arial"/>
          <w:sz w:val="22"/>
          <w:szCs w:val="22"/>
        </w:rPr>
        <w:t>Person in day to day charge / Responsible Person’s</w:t>
      </w:r>
      <w:r w:rsidR="00862D59">
        <w:rPr>
          <w:rFonts w:cs="Arial"/>
          <w:sz w:val="22"/>
          <w:szCs w:val="22"/>
        </w:rPr>
        <w:t xml:space="preserve"> </w:t>
      </w:r>
      <w:r>
        <w:rPr>
          <w:rFonts w:cs="Arial"/>
          <w:sz w:val="22"/>
          <w:szCs w:val="22"/>
        </w:rPr>
        <w:t>or other relevant staff/educators</w:t>
      </w:r>
      <w:r w:rsidRPr="00812ECE">
        <w:rPr>
          <w:rFonts w:cs="Arial"/>
          <w:sz w:val="22"/>
          <w:szCs w:val="22"/>
        </w:rPr>
        <w:t xml:space="preserve"> to develop a Communication Plan</w:t>
      </w:r>
    </w:p>
    <w:p w14:paraId="5A4AEED7" w14:textId="4FE11F38" w:rsidR="00867716" w:rsidRPr="00812ECE" w:rsidRDefault="00867716" w:rsidP="00867716">
      <w:pPr>
        <w:pStyle w:val="Bullets1"/>
        <w:numPr>
          <w:ilvl w:val="0"/>
          <w:numId w:val="43"/>
        </w:numPr>
        <w:tabs>
          <w:tab w:val="left" w:pos="1701"/>
          <w:tab w:val="left" w:pos="2268"/>
        </w:tabs>
        <w:spacing w:line="240" w:lineRule="auto"/>
        <w:ind w:left="2268" w:hanging="567"/>
        <w:rPr>
          <w:rFonts w:cs="Arial"/>
          <w:sz w:val="22"/>
          <w:szCs w:val="22"/>
        </w:rPr>
      </w:pPr>
      <w:r w:rsidRPr="00812ECE">
        <w:rPr>
          <w:rFonts w:cs="Arial"/>
          <w:sz w:val="22"/>
          <w:szCs w:val="22"/>
        </w:rPr>
        <w:t xml:space="preserve">ensuring that they provide the service with any equipment, </w:t>
      </w:r>
      <w:proofErr w:type="gramStart"/>
      <w:r w:rsidRPr="00812ECE">
        <w:rPr>
          <w:rFonts w:cs="Arial"/>
          <w:sz w:val="22"/>
          <w:szCs w:val="22"/>
        </w:rPr>
        <w:t>medication</w:t>
      </w:r>
      <w:proofErr w:type="gramEnd"/>
      <w:r w:rsidRPr="00812ECE">
        <w:rPr>
          <w:rFonts w:cs="Arial"/>
          <w:sz w:val="22"/>
          <w:szCs w:val="22"/>
        </w:rPr>
        <w:t xml:space="preserve"> or treatment, as specified in the child’s individual </w:t>
      </w:r>
      <w:r>
        <w:rPr>
          <w:rFonts w:cs="Arial"/>
          <w:sz w:val="22"/>
          <w:szCs w:val="22"/>
        </w:rPr>
        <w:t>Diabetes</w:t>
      </w:r>
      <w:r w:rsidRPr="00812ECE">
        <w:rPr>
          <w:rFonts w:cs="Arial"/>
          <w:sz w:val="22"/>
          <w:szCs w:val="22"/>
        </w:rPr>
        <w:t xml:space="preserve"> management plan</w:t>
      </w:r>
      <w:r w:rsidR="00681B59">
        <w:rPr>
          <w:rFonts w:cs="Arial"/>
          <w:sz w:val="22"/>
          <w:szCs w:val="22"/>
        </w:rPr>
        <w:t xml:space="preserve"> prior to commencement of care</w:t>
      </w:r>
      <w:del w:id="4" w:author="Marita Hynds" w:date="2021-07-30T10:47:00Z">
        <w:r w:rsidRPr="00812ECE" w:rsidDel="00681B59">
          <w:rPr>
            <w:rFonts w:cs="Arial"/>
            <w:sz w:val="22"/>
            <w:szCs w:val="22"/>
          </w:rPr>
          <w:delText>.</w:delText>
        </w:r>
      </w:del>
    </w:p>
    <w:p w14:paraId="07B99656" w14:textId="3CB1CB35" w:rsidR="004158D7" w:rsidRDefault="004158D7" w:rsidP="00BA3198">
      <w:pPr>
        <w:pStyle w:val="Heading1"/>
        <w:numPr>
          <w:ilvl w:val="1"/>
          <w:numId w:val="13"/>
        </w:numPr>
        <w:tabs>
          <w:tab w:val="left" w:pos="1134"/>
        </w:tabs>
        <w:spacing w:before="240" w:after="60"/>
        <w:ind w:left="1134" w:hanging="567"/>
        <w:rPr>
          <w:rFonts w:ascii="Arial" w:hAnsi="Arial" w:cs="Arial"/>
          <w:b w:val="0"/>
          <w:sz w:val="22"/>
          <w:szCs w:val="22"/>
          <w:lang w:val="en-US"/>
        </w:rPr>
      </w:pPr>
      <w:r w:rsidRPr="004158D7">
        <w:rPr>
          <w:rFonts w:ascii="Arial" w:hAnsi="Arial" w:cs="Arial"/>
          <w:b w:val="0"/>
          <w:sz w:val="22"/>
          <w:szCs w:val="22"/>
          <w:lang w:val="en-US"/>
        </w:rPr>
        <w:t xml:space="preserve">Volunteers and students, while at the service, are responsible for following </w:t>
      </w:r>
      <w:r w:rsidR="00815328">
        <w:rPr>
          <w:rFonts w:ascii="Arial" w:hAnsi="Arial" w:cs="Arial"/>
          <w:b w:val="0"/>
          <w:sz w:val="22"/>
          <w:szCs w:val="22"/>
          <w:lang w:val="en-US"/>
        </w:rPr>
        <w:t xml:space="preserve">the </w:t>
      </w:r>
      <w:r w:rsidR="00815328" w:rsidRPr="00815328">
        <w:rPr>
          <w:rFonts w:ascii="Arial" w:hAnsi="Arial" w:cs="Arial"/>
          <w:b w:val="0"/>
          <w:i/>
          <w:sz w:val="22"/>
          <w:szCs w:val="22"/>
          <w:lang w:val="en-US"/>
        </w:rPr>
        <w:t>Diabetes Policy</w:t>
      </w:r>
      <w:r w:rsidR="00815328">
        <w:rPr>
          <w:rFonts w:ascii="Arial" w:hAnsi="Arial" w:cs="Arial"/>
          <w:b w:val="0"/>
          <w:sz w:val="22"/>
          <w:szCs w:val="22"/>
          <w:lang w:val="en-US"/>
        </w:rPr>
        <w:t xml:space="preserve"> </w:t>
      </w:r>
      <w:r w:rsidRPr="004158D7">
        <w:rPr>
          <w:rFonts w:ascii="Arial" w:hAnsi="Arial" w:cs="Arial"/>
          <w:b w:val="0"/>
          <w:sz w:val="22"/>
          <w:szCs w:val="22"/>
          <w:lang w:val="en-US"/>
        </w:rPr>
        <w:t>and its procedures.</w:t>
      </w:r>
    </w:p>
    <w:p w14:paraId="0BCD93C3" w14:textId="77777777" w:rsidR="00862D59" w:rsidRPr="00862D59" w:rsidRDefault="00862D59" w:rsidP="00862D59">
      <w:pPr>
        <w:rPr>
          <w:lang w:val="en-US"/>
        </w:rPr>
      </w:pPr>
    </w:p>
    <w:p w14:paraId="6EF14E08" w14:textId="20FE83A5" w:rsidR="00E344EA" w:rsidRPr="00862D59" w:rsidRDefault="00EC4A98" w:rsidP="00862D59">
      <w:pPr>
        <w:pStyle w:val="ListParagraph"/>
        <w:numPr>
          <w:ilvl w:val="0"/>
          <w:numId w:val="13"/>
        </w:numPr>
        <w:rPr>
          <w:b/>
          <w:bCs/>
        </w:rPr>
      </w:pPr>
      <w:r w:rsidRPr="00862D59">
        <w:rPr>
          <w:rFonts w:ascii="Arial" w:hAnsi="Arial" w:cs="Arial"/>
          <w:b/>
          <w:bCs/>
          <w:sz w:val="22"/>
          <w:szCs w:val="22"/>
        </w:rPr>
        <w:t>References, Sources, Links to Legislation and Other Documents</w:t>
      </w:r>
    </w:p>
    <w:p w14:paraId="5F0D1187" w14:textId="77777777" w:rsidR="00862D59" w:rsidRPr="00862D59" w:rsidRDefault="00862D59" w:rsidP="00862D59">
      <w:pPr>
        <w:pStyle w:val="ListParagraph"/>
        <w:ind w:left="360"/>
        <w:rPr>
          <w:b/>
          <w:bCs/>
        </w:rPr>
      </w:pPr>
    </w:p>
    <w:p w14:paraId="3C3B5EE4" w14:textId="28386B87" w:rsidR="005F4B71" w:rsidRDefault="005F4B71" w:rsidP="005F4B71">
      <w:pPr>
        <w:pStyle w:val="Heading1"/>
        <w:keepNext w:val="0"/>
        <w:numPr>
          <w:ilvl w:val="1"/>
          <w:numId w:val="13"/>
        </w:numPr>
        <w:tabs>
          <w:tab w:val="left" w:pos="1134"/>
        </w:tabs>
        <w:spacing w:before="0" w:after="120"/>
        <w:rPr>
          <w:rFonts w:ascii="Arial" w:hAnsi="Arial"/>
          <w:b w:val="0"/>
          <w:sz w:val="22"/>
          <w:szCs w:val="22"/>
        </w:rPr>
      </w:pPr>
      <w:r>
        <w:rPr>
          <w:rFonts w:ascii="Arial" w:hAnsi="Arial" w:cs="Arial"/>
          <w:b w:val="0"/>
          <w:sz w:val="22"/>
          <w:szCs w:val="22"/>
        </w:rPr>
        <w:t xml:space="preserve">Please refer to </w:t>
      </w:r>
      <w:r>
        <w:rPr>
          <w:rFonts w:ascii="Arial" w:hAnsi="Arial"/>
          <w:b w:val="0"/>
          <w:sz w:val="22"/>
          <w:szCs w:val="22"/>
        </w:rPr>
        <w:t>Reference</w:t>
      </w:r>
      <w:r>
        <w:rPr>
          <w:rFonts w:ascii="Arial" w:hAnsi="Arial" w:cs="Arial"/>
          <w:b w:val="0"/>
          <w:sz w:val="22"/>
          <w:szCs w:val="22"/>
        </w:rPr>
        <w:t xml:space="preserve"> and Sources page</w:t>
      </w:r>
      <w:r>
        <w:rPr>
          <w:rFonts w:ascii="Arial" w:hAnsi="Arial"/>
          <w:b w:val="0"/>
          <w:sz w:val="22"/>
          <w:szCs w:val="22"/>
        </w:rPr>
        <w:t xml:space="preserve"> located on the Melton City Council Website.</w:t>
      </w:r>
    </w:p>
    <w:p w14:paraId="4CB41A55" w14:textId="673A7C9D" w:rsidR="005F4B71" w:rsidRDefault="008C0C07" w:rsidP="005F4B71">
      <w:pPr>
        <w:rPr>
          <w:rStyle w:val="Hyperlink"/>
        </w:rPr>
      </w:pPr>
      <w:hyperlink r:id="rId8" w:history="1">
        <w:r w:rsidR="005F4B71" w:rsidRPr="002F31EC">
          <w:rPr>
            <w:rStyle w:val="Hyperlink"/>
          </w:rPr>
          <w:t>http://www.melton.vic.gov.au/Services/People/Children/Childrens-Services-policies-and-procedures/Sources-and-References</w:t>
        </w:r>
      </w:hyperlink>
    </w:p>
    <w:p w14:paraId="34630FFD" w14:textId="77777777" w:rsidR="005F4B71" w:rsidRDefault="005F4B71" w:rsidP="005F4B71">
      <w:pPr>
        <w:rPr>
          <w:rStyle w:val="Hyperlink"/>
        </w:rPr>
      </w:pPr>
    </w:p>
    <w:p w14:paraId="57691FF8" w14:textId="77777777" w:rsidR="00C45FF8" w:rsidRPr="00380C10" w:rsidRDefault="00BE7EB3" w:rsidP="00380C10">
      <w:pPr>
        <w:pStyle w:val="Heading1"/>
        <w:numPr>
          <w:ilvl w:val="1"/>
          <w:numId w:val="13"/>
        </w:numPr>
        <w:tabs>
          <w:tab w:val="left" w:pos="1134"/>
        </w:tabs>
        <w:spacing w:before="0" w:after="60"/>
        <w:ind w:left="1134" w:hanging="567"/>
        <w:rPr>
          <w:rFonts w:ascii="Arial" w:hAnsi="Arial" w:cs="Arial"/>
          <w:b w:val="0"/>
          <w:sz w:val="22"/>
          <w:szCs w:val="22"/>
          <w:lang w:val="en-US"/>
        </w:rPr>
      </w:pPr>
      <w:r>
        <w:rPr>
          <w:rFonts w:ascii="Arial" w:hAnsi="Arial" w:cs="Arial"/>
          <w:b w:val="0"/>
          <w:sz w:val="22"/>
          <w:szCs w:val="22"/>
          <w:lang w:val="en-US"/>
        </w:rPr>
        <w:t>Related s</w:t>
      </w:r>
      <w:r w:rsidR="00C45FF8" w:rsidRPr="00380C10">
        <w:rPr>
          <w:rFonts w:ascii="Arial" w:hAnsi="Arial" w:cs="Arial"/>
          <w:b w:val="0"/>
          <w:sz w:val="22"/>
          <w:szCs w:val="22"/>
          <w:lang w:val="en-US"/>
        </w:rPr>
        <w:t>ervice policies:</w:t>
      </w:r>
    </w:p>
    <w:p w14:paraId="76FC5CBC" w14:textId="77777777" w:rsidR="00092D9D" w:rsidRPr="00092D9D" w:rsidRDefault="00092D9D" w:rsidP="00092D9D">
      <w:pPr>
        <w:pStyle w:val="Bullets1"/>
        <w:numPr>
          <w:ilvl w:val="0"/>
          <w:numId w:val="2"/>
        </w:numPr>
        <w:tabs>
          <w:tab w:val="clear" w:pos="360"/>
          <w:tab w:val="left" w:pos="1701"/>
        </w:tabs>
        <w:spacing w:line="240" w:lineRule="auto"/>
        <w:ind w:left="1701" w:hanging="567"/>
        <w:rPr>
          <w:rFonts w:eastAsia="Arial" w:cs="Arial"/>
          <w:i/>
          <w:sz w:val="22"/>
          <w:szCs w:val="22"/>
        </w:rPr>
      </w:pPr>
      <w:r w:rsidRPr="00092D9D">
        <w:rPr>
          <w:rFonts w:eastAsia="Arial" w:cs="Arial"/>
          <w:i/>
          <w:sz w:val="22"/>
          <w:szCs w:val="22"/>
        </w:rPr>
        <w:t>Administration of First Aid Policy</w:t>
      </w:r>
    </w:p>
    <w:p w14:paraId="4A7E8ADD" w14:textId="7765D8B9" w:rsidR="00092D9D" w:rsidRDefault="00092D9D" w:rsidP="00092D9D">
      <w:pPr>
        <w:pStyle w:val="Bullets1"/>
        <w:numPr>
          <w:ilvl w:val="0"/>
          <w:numId w:val="2"/>
        </w:numPr>
        <w:tabs>
          <w:tab w:val="clear" w:pos="360"/>
          <w:tab w:val="left" w:pos="1701"/>
        </w:tabs>
        <w:spacing w:line="240" w:lineRule="auto"/>
        <w:ind w:left="1701" w:hanging="567"/>
        <w:rPr>
          <w:rFonts w:eastAsia="Arial" w:cs="Arial"/>
          <w:i/>
          <w:sz w:val="22"/>
          <w:szCs w:val="22"/>
        </w:rPr>
      </w:pPr>
      <w:r w:rsidRPr="00092D9D">
        <w:rPr>
          <w:rFonts w:eastAsia="Arial" w:cs="Arial"/>
          <w:i/>
          <w:sz w:val="22"/>
          <w:szCs w:val="22"/>
        </w:rPr>
        <w:t>Administration of Medication Policy</w:t>
      </w:r>
    </w:p>
    <w:p w14:paraId="19383037" w14:textId="3E6D1705" w:rsidR="00FB6049" w:rsidRPr="00092D9D" w:rsidRDefault="00FB6049" w:rsidP="00092D9D">
      <w:pPr>
        <w:pStyle w:val="Bullets1"/>
        <w:numPr>
          <w:ilvl w:val="0"/>
          <w:numId w:val="2"/>
        </w:numPr>
        <w:tabs>
          <w:tab w:val="clear" w:pos="360"/>
          <w:tab w:val="left" w:pos="1701"/>
        </w:tabs>
        <w:spacing w:line="240" w:lineRule="auto"/>
        <w:ind w:left="1701" w:hanging="567"/>
        <w:rPr>
          <w:rFonts w:eastAsia="Arial" w:cs="Arial"/>
          <w:i/>
          <w:sz w:val="22"/>
          <w:szCs w:val="22"/>
        </w:rPr>
      </w:pPr>
      <w:r>
        <w:rPr>
          <w:rFonts w:cs="Arial"/>
          <w:i/>
          <w:sz w:val="22"/>
          <w:szCs w:val="22"/>
        </w:rPr>
        <w:t>MCC Child Safe Policy, Procedure and Code of Conduct</w:t>
      </w:r>
    </w:p>
    <w:p w14:paraId="73A20FC8" w14:textId="77777777" w:rsidR="00092D9D" w:rsidRPr="00092D9D" w:rsidRDefault="00092D9D" w:rsidP="00092D9D">
      <w:pPr>
        <w:pStyle w:val="Bullets1"/>
        <w:numPr>
          <w:ilvl w:val="0"/>
          <w:numId w:val="2"/>
        </w:numPr>
        <w:tabs>
          <w:tab w:val="clear" w:pos="360"/>
          <w:tab w:val="left" w:pos="1701"/>
        </w:tabs>
        <w:spacing w:line="240" w:lineRule="auto"/>
        <w:ind w:left="1701" w:hanging="567"/>
        <w:rPr>
          <w:rFonts w:eastAsia="Arial" w:cs="Arial"/>
          <w:i/>
          <w:sz w:val="22"/>
          <w:szCs w:val="22"/>
        </w:rPr>
      </w:pPr>
      <w:r w:rsidRPr="00092D9D">
        <w:rPr>
          <w:rFonts w:eastAsia="Arial" w:cs="Arial"/>
          <w:i/>
          <w:sz w:val="22"/>
          <w:szCs w:val="22"/>
        </w:rPr>
        <w:t>Dealing with Medical Conditions Policy</w:t>
      </w:r>
    </w:p>
    <w:p w14:paraId="2B446125" w14:textId="77777777" w:rsidR="00092D9D" w:rsidRPr="00092D9D" w:rsidRDefault="00092D9D" w:rsidP="00092D9D">
      <w:pPr>
        <w:pStyle w:val="Bullets1"/>
        <w:numPr>
          <w:ilvl w:val="0"/>
          <w:numId w:val="2"/>
        </w:numPr>
        <w:tabs>
          <w:tab w:val="clear" w:pos="360"/>
          <w:tab w:val="left" w:pos="1701"/>
        </w:tabs>
        <w:spacing w:line="240" w:lineRule="auto"/>
        <w:ind w:left="1701" w:hanging="567"/>
        <w:rPr>
          <w:rFonts w:eastAsia="Arial" w:cs="Arial"/>
          <w:i/>
          <w:sz w:val="22"/>
          <w:szCs w:val="22"/>
        </w:rPr>
      </w:pPr>
      <w:r w:rsidRPr="00092D9D">
        <w:rPr>
          <w:rFonts w:eastAsia="Arial" w:cs="Arial"/>
          <w:i/>
          <w:sz w:val="22"/>
          <w:szCs w:val="22"/>
        </w:rPr>
        <w:t>Enrolment and Orientation Policy</w:t>
      </w:r>
    </w:p>
    <w:p w14:paraId="794F9B16" w14:textId="77777777" w:rsidR="00092D9D" w:rsidRPr="00092D9D" w:rsidRDefault="00092D9D" w:rsidP="00092D9D">
      <w:pPr>
        <w:pStyle w:val="Bullets1"/>
        <w:numPr>
          <w:ilvl w:val="0"/>
          <w:numId w:val="2"/>
        </w:numPr>
        <w:tabs>
          <w:tab w:val="clear" w:pos="360"/>
          <w:tab w:val="left" w:pos="1701"/>
        </w:tabs>
        <w:spacing w:line="240" w:lineRule="auto"/>
        <w:ind w:left="1701" w:hanging="567"/>
        <w:rPr>
          <w:rFonts w:eastAsia="Arial" w:cs="Arial"/>
          <w:i/>
          <w:sz w:val="22"/>
          <w:szCs w:val="22"/>
        </w:rPr>
      </w:pPr>
      <w:r w:rsidRPr="00092D9D">
        <w:rPr>
          <w:rFonts w:eastAsia="Arial" w:cs="Arial"/>
          <w:i/>
          <w:sz w:val="22"/>
          <w:szCs w:val="22"/>
        </w:rPr>
        <w:t>Excursions and Service Events Policy</w:t>
      </w:r>
    </w:p>
    <w:p w14:paraId="7DFD823D" w14:textId="77777777" w:rsidR="00092D9D" w:rsidRPr="00092D9D" w:rsidRDefault="00092D9D" w:rsidP="00092D9D">
      <w:pPr>
        <w:pStyle w:val="Bullets1"/>
        <w:numPr>
          <w:ilvl w:val="0"/>
          <w:numId w:val="2"/>
        </w:numPr>
        <w:tabs>
          <w:tab w:val="clear" w:pos="360"/>
          <w:tab w:val="left" w:pos="1701"/>
        </w:tabs>
        <w:spacing w:line="240" w:lineRule="auto"/>
        <w:ind w:left="1701" w:hanging="567"/>
        <w:rPr>
          <w:rFonts w:eastAsia="Arial" w:cs="Arial"/>
          <w:i/>
          <w:sz w:val="22"/>
          <w:szCs w:val="22"/>
        </w:rPr>
      </w:pPr>
      <w:r w:rsidRPr="00092D9D">
        <w:rPr>
          <w:rFonts w:eastAsia="Arial" w:cs="Arial"/>
          <w:i/>
          <w:sz w:val="22"/>
          <w:szCs w:val="22"/>
        </w:rPr>
        <w:t>Food Safety Policy</w:t>
      </w:r>
    </w:p>
    <w:p w14:paraId="017A6A0E" w14:textId="77777777" w:rsidR="00092D9D" w:rsidRPr="00092D9D" w:rsidRDefault="00092D9D" w:rsidP="00092D9D">
      <w:pPr>
        <w:pStyle w:val="Bullets1"/>
        <w:numPr>
          <w:ilvl w:val="0"/>
          <w:numId w:val="2"/>
        </w:numPr>
        <w:tabs>
          <w:tab w:val="clear" w:pos="360"/>
          <w:tab w:val="left" w:pos="1701"/>
        </w:tabs>
        <w:spacing w:line="240" w:lineRule="auto"/>
        <w:ind w:left="1701" w:hanging="567"/>
        <w:rPr>
          <w:rFonts w:eastAsia="Arial" w:cs="Arial"/>
          <w:i/>
          <w:sz w:val="22"/>
          <w:szCs w:val="22"/>
        </w:rPr>
      </w:pPr>
      <w:r w:rsidRPr="00092D9D">
        <w:rPr>
          <w:rFonts w:eastAsia="Arial" w:cs="Arial"/>
          <w:i/>
          <w:sz w:val="22"/>
          <w:szCs w:val="22"/>
        </w:rPr>
        <w:t>Hygiene Policy</w:t>
      </w:r>
    </w:p>
    <w:p w14:paraId="5043535B" w14:textId="77777777" w:rsidR="00092D9D" w:rsidRPr="00092D9D" w:rsidRDefault="00092D9D" w:rsidP="00092D9D">
      <w:pPr>
        <w:pStyle w:val="Bullets1"/>
        <w:numPr>
          <w:ilvl w:val="0"/>
          <w:numId w:val="2"/>
        </w:numPr>
        <w:tabs>
          <w:tab w:val="clear" w:pos="360"/>
          <w:tab w:val="left" w:pos="1701"/>
        </w:tabs>
        <w:spacing w:line="240" w:lineRule="auto"/>
        <w:ind w:left="1701" w:hanging="567"/>
        <w:rPr>
          <w:rFonts w:eastAsia="Arial" w:cs="Arial"/>
          <w:i/>
          <w:sz w:val="22"/>
          <w:szCs w:val="22"/>
        </w:rPr>
      </w:pPr>
      <w:r w:rsidRPr="00092D9D">
        <w:rPr>
          <w:rFonts w:eastAsia="Arial" w:cs="Arial"/>
          <w:i/>
          <w:sz w:val="22"/>
          <w:szCs w:val="22"/>
        </w:rPr>
        <w:t xml:space="preserve">Incident, Injury, </w:t>
      </w:r>
      <w:proofErr w:type="gramStart"/>
      <w:r w:rsidRPr="00092D9D">
        <w:rPr>
          <w:rFonts w:eastAsia="Arial" w:cs="Arial"/>
          <w:i/>
          <w:sz w:val="22"/>
          <w:szCs w:val="22"/>
        </w:rPr>
        <w:t>Trauma</w:t>
      </w:r>
      <w:proofErr w:type="gramEnd"/>
      <w:r w:rsidRPr="00092D9D">
        <w:rPr>
          <w:rFonts w:eastAsia="Arial" w:cs="Arial"/>
          <w:i/>
          <w:sz w:val="22"/>
          <w:szCs w:val="22"/>
        </w:rPr>
        <w:t xml:space="preserve"> and Illness Policy</w:t>
      </w:r>
    </w:p>
    <w:p w14:paraId="41E1B3B5" w14:textId="77777777" w:rsidR="00092D9D" w:rsidRPr="00092D9D" w:rsidRDefault="00092D9D" w:rsidP="00092D9D">
      <w:pPr>
        <w:pStyle w:val="Bullets1"/>
        <w:numPr>
          <w:ilvl w:val="0"/>
          <w:numId w:val="2"/>
        </w:numPr>
        <w:tabs>
          <w:tab w:val="clear" w:pos="360"/>
          <w:tab w:val="left" w:pos="1701"/>
        </w:tabs>
        <w:spacing w:line="240" w:lineRule="auto"/>
        <w:ind w:left="1701" w:hanging="567"/>
        <w:rPr>
          <w:rFonts w:eastAsia="Arial" w:cs="Arial"/>
          <w:i/>
          <w:sz w:val="22"/>
          <w:szCs w:val="22"/>
        </w:rPr>
      </w:pPr>
      <w:r w:rsidRPr="00092D9D">
        <w:rPr>
          <w:rFonts w:eastAsia="Arial" w:cs="Arial"/>
          <w:i/>
          <w:sz w:val="22"/>
          <w:szCs w:val="22"/>
        </w:rPr>
        <w:t>Inclusion and Equity Policy</w:t>
      </w:r>
    </w:p>
    <w:p w14:paraId="0AB81068" w14:textId="77777777" w:rsidR="00092D9D" w:rsidRPr="00092D9D" w:rsidRDefault="00092D9D" w:rsidP="00092D9D">
      <w:pPr>
        <w:pStyle w:val="Bullets1"/>
        <w:numPr>
          <w:ilvl w:val="0"/>
          <w:numId w:val="2"/>
        </w:numPr>
        <w:tabs>
          <w:tab w:val="clear" w:pos="360"/>
          <w:tab w:val="left" w:pos="1701"/>
        </w:tabs>
        <w:spacing w:line="240" w:lineRule="auto"/>
        <w:ind w:left="1701" w:hanging="567"/>
        <w:rPr>
          <w:rFonts w:eastAsia="Arial" w:cs="Arial"/>
          <w:i/>
          <w:sz w:val="22"/>
          <w:szCs w:val="22"/>
        </w:rPr>
      </w:pPr>
      <w:r w:rsidRPr="00092D9D">
        <w:rPr>
          <w:rFonts w:eastAsia="Arial" w:cs="Arial"/>
          <w:i/>
          <w:sz w:val="22"/>
          <w:szCs w:val="22"/>
        </w:rPr>
        <w:t>Nutrition and Active Play Policy</w:t>
      </w:r>
    </w:p>
    <w:p w14:paraId="525A1D9A" w14:textId="77777777" w:rsidR="00092D9D" w:rsidRPr="00092D9D" w:rsidRDefault="00092D9D" w:rsidP="00092D9D">
      <w:pPr>
        <w:pStyle w:val="Bullets1"/>
        <w:numPr>
          <w:ilvl w:val="0"/>
          <w:numId w:val="2"/>
        </w:numPr>
        <w:tabs>
          <w:tab w:val="clear" w:pos="360"/>
          <w:tab w:val="left" w:pos="1701"/>
        </w:tabs>
        <w:spacing w:line="240" w:lineRule="auto"/>
        <w:ind w:left="1701" w:hanging="567"/>
        <w:rPr>
          <w:rFonts w:eastAsia="Arial" w:cs="Arial"/>
          <w:i/>
          <w:sz w:val="22"/>
          <w:szCs w:val="22"/>
        </w:rPr>
      </w:pPr>
      <w:r w:rsidRPr="00092D9D">
        <w:rPr>
          <w:rFonts w:eastAsia="Arial" w:cs="Arial"/>
          <w:i/>
          <w:sz w:val="22"/>
          <w:szCs w:val="22"/>
        </w:rPr>
        <w:t>Occupational Health and Safety Policy</w:t>
      </w:r>
    </w:p>
    <w:p w14:paraId="662E8325" w14:textId="77777777" w:rsidR="00092D9D" w:rsidRPr="00092D9D" w:rsidRDefault="00092D9D" w:rsidP="00092D9D">
      <w:pPr>
        <w:pStyle w:val="Bullets1"/>
        <w:numPr>
          <w:ilvl w:val="0"/>
          <w:numId w:val="2"/>
        </w:numPr>
        <w:tabs>
          <w:tab w:val="clear" w:pos="360"/>
          <w:tab w:val="left" w:pos="1701"/>
        </w:tabs>
        <w:spacing w:line="240" w:lineRule="auto"/>
        <w:ind w:left="1701" w:hanging="567"/>
        <w:rPr>
          <w:rFonts w:eastAsia="Arial" w:cs="Arial"/>
          <w:i/>
          <w:sz w:val="22"/>
          <w:szCs w:val="22"/>
        </w:rPr>
      </w:pPr>
      <w:r w:rsidRPr="00092D9D">
        <w:rPr>
          <w:rFonts w:eastAsia="Arial" w:cs="Arial"/>
          <w:i/>
          <w:sz w:val="22"/>
          <w:szCs w:val="22"/>
        </w:rPr>
        <w:t>Privacy and Confidentiality Policy</w:t>
      </w:r>
    </w:p>
    <w:p w14:paraId="216A195B" w14:textId="77777777" w:rsidR="00092D9D" w:rsidRPr="00092D9D" w:rsidRDefault="00092D9D" w:rsidP="00092D9D">
      <w:pPr>
        <w:pStyle w:val="Bullets1"/>
        <w:numPr>
          <w:ilvl w:val="0"/>
          <w:numId w:val="2"/>
        </w:numPr>
        <w:tabs>
          <w:tab w:val="clear" w:pos="360"/>
          <w:tab w:val="left" w:pos="1701"/>
        </w:tabs>
        <w:spacing w:line="240" w:lineRule="auto"/>
        <w:ind w:left="1701" w:hanging="567"/>
        <w:rPr>
          <w:rFonts w:eastAsia="Arial" w:cs="Arial"/>
          <w:i/>
          <w:sz w:val="22"/>
          <w:szCs w:val="22"/>
        </w:rPr>
      </w:pPr>
      <w:r w:rsidRPr="00092D9D">
        <w:rPr>
          <w:rFonts w:eastAsia="Arial" w:cs="Arial"/>
          <w:i/>
          <w:sz w:val="22"/>
          <w:szCs w:val="22"/>
        </w:rPr>
        <w:t>Supervision of Children Policy</w:t>
      </w:r>
      <w:r w:rsidRPr="00092D9D">
        <w:rPr>
          <w:rFonts w:eastAsia="Arial" w:cs="Arial"/>
          <w:sz w:val="22"/>
          <w:szCs w:val="22"/>
        </w:rPr>
        <w:t>.</w:t>
      </w:r>
    </w:p>
    <w:sectPr w:rsidR="00092D9D" w:rsidRPr="00092D9D" w:rsidSect="00D760DB">
      <w:headerReference w:type="default" r:id="rId9"/>
      <w:footerReference w:type="default" r:id="rId10"/>
      <w:pgSz w:w="11906" w:h="16838"/>
      <w:pgMar w:top="1106" w:right="1134" w:bottom="1134" w:left="1134" w:header="284"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497800" w14:textId="77777777" w:rsidR="002D05D2" w:rsidRDefault="002D05D2">
      <w:r>
        <w:separator/>
      </w:r>
    </w:p>
  </w:endnote>
  <w:endnote w:type="continuationSeparator" w:id="0">
    <w:p w14:paraId="4AE5A9DC" w14:textId="77777777" w:rsidR="002D05D2" w:rsidRDefault="002D0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8211B" w14:textId="0C753AAC" w:rsidR="00F97E7C" w:rsidRPr="0008675E" w:rsidRDefault="00F97E7C" w:rsidP="0008675E">
    <w:pPr>
      <w:pStyle w:val="Footer"/>
      <w:pBdr>
        <w:top w:val="single" w:sz="4" w:space="1" w:color="auto"/>
      </w:pBdr>
      <w:tabs>
        <w:tab w:val="clear" w:pos="4153"/>
        <w:tab w:val="clear" w:pos="8306"/>
        <w:tab w:val="center" w:pos="5387"/>
        <w:tab w:val="right" w:pos="9639"/>
      </w:tabs>
      <w:rPr>
        <w:rFonts w:ascii="Arial" w:hAnsi="Arial" w:cs="Arial"/>
        <w:sz w:val="18"/>
      </w:rPr>
    </w:pPr>
    <w:r>
      <w:rPr>
        <w:rFonts w:ascii="Arial" w:hAnsi="Arial" w:cs="Arial"/>
        <w:sz w:val="18"/>
      </w:rPr>
      <w:t>Diabetes</w:t>
    </w:r>
    <w:r w:rsidRPr="0008675E">
      <w:rPr>
        <w:rFonts w:ascii="Arial" w:hAnsi="Arial" w:cs="Arial"/>
        <w:sz w:val="18"/>
      </w:rPr>
      <w:t xml:space="preserve"> Procedure</w:t>
    </w:r>
    <w:r w:rsidRPr="0008675E">
      <w:rPr>
        <w:rFonts w:ascii="Arial" w:hAnsi="Arial" w:cs="Arial"/>
        <w:sz w:val="18"/>
      </w:rPr>
      <w:tab/>
    </w:r>
    <w:r w:rsidR="00557ED5">
      <w:rPr>
        <w:rFonts w:ascii="Arial" w:hAnsi="Arial" w:cs="Arial"/>
        <w:sz w:val="18"/>
      </w:rPr>
      <w:t xml:space="preserve">Version </w:t>
    </w:r>
    <w:r w:rsidR="007A4512">
      <w:rPr>
        <w:rFonts w:ascii="Arial" w:hAnsi="Arial" w:cs="Arial"/>
        <w:sz w:val="18"/>
      </w:rPr>
      <w:t>3</w:t>
    </w:r>
    <w:r w:rsidRPr="00653946">
      <w:rPr>
        <w:rFonts w:ascii="Arial" w:hAnsi="Arial" w:cs="Arial"/>
        <w:sz w:val="18"/>
      </w:rPr>
      <w:t>.</w:t>
    </w:r>
    <w:r w:rsidR="00557ED5">
      <w:rPr>
        <w:rFonts w:ascii="Arial" w:hAnsi="Arial" w:cs="Arial"/>
        <w:sz w:val="18"/>
      </w:rPr>
      <w:t xml:space="preserve">1   </w:t>
    </w:r>
    <w:r w:rsidR="001836B1">
      <w:rPr>
        <w:rFonts w:ascii="Arial" w:hAnsi="Arial" w:cs="Arial"/>
        <w:sz w:val="18"/>
      </w:rPr>
      <w:t>Nov</w:t>
    </w:r>
    <w:r w:rsidR="007A4512">
      <w:rPr>
        <w:rFonts w:ascii="Arial" w:hAnsi="Arial" w:cs="Arial"/>
        <w:sz w:val="18"/>
      </w:rPr>
      <w:t>ember 2021</w:t>
    </w:r>
    <w:r>
      <w:rPr>
        <w:rFonts w:ascii="Arial" w:hAnsi="Arial" w:cs="Arial"/>
        <w:sz w:val="18"/>
      </w:rPr>
      <w:t xml:space="preserve"> (</w:t>
    </w:r>
    <w:r w:rsidRPr="00653946">
      <w:rPr>
        <w:rFonts w:ascii="Arial" w:hAnsi="Arial" w:cs="Arial"/>
        <w:sz w:val="18"/>
      </w:rPr>
      <w:t>approved)</w:t>
    </w:r>
    <w:r w:rsidRPr="0008675E">
      <w:rPr>
        <w:rFonts w:ascii="Arial" w:hAnsi="Arial" w:cs="Arial"/>
        <w:sz w:val="18"/>
      </w:rPr>
      <w:tab/>
    </w:r>
    <w:r w:rsidR="00D605B4" w:rsidRPr="0008675E">
      <w:rPr>
        <w:rStyle w:val="PageNumber"/>
        <w:rFonts w:ascii="Arial" w:hAnsi="Arial" w:cs="Arial"/>
        <w:sz w:val="18"/>
      </w:rPr>
      <w:fldChar w:fldCharType="begin"/>
    </w:r>
    <w:r w:rsidRPr="0008675E">
      <w:rPr>
        <w:rStyle w:val="PageNumber"/>
        <w:rFonts w:ascii="Arial" w:hAnsi="Arial" w:cs="Arial"/>
        <w:sz w:val="18"/>
      </w:rPr>
      <w:instrText xml:space="preserve"> PAGE </w:instrText>
    </w:r>
    <w:r w:rsidR="00D605B4" w:rsidRPr="0008675E">
      <w:rPr>
        <w:rStyle w:val="PageNumber"/>
        <w:rFonts w:ascii="Arial" w:hAnsi="Arial" w:cs="Arial"/>
        <w:sz w:val="18"/>
      </w:rPr>
      <w:fldChar w:fldCharType="separate"/>
    </w:r>
    <w:r w:rsidR="00557ED5">
      <w:rPr>
        <w:rStyle w:val="PageNumber"/>
        <w:rFonts w:ascii="Arial" w:hAnsi="Arial" w:cs="Arial"/>
        <w:noProof/>
        <w:sz w:val="18"/>
      </w:rPr>
      <w:t>1</w:t>
    </w:r>
    <w:r w:rsidR="00D605B4" w:rsidRPr="0008675E">
      <w:rPr>
        <w:rStyle w:val="PageNumber"/>
        <w:rFonts w:ascii="Arial" w:hAnsi="Arial" w:cs="Arial"/>
        <w:sz w:val="18"/>
      </w:rPr>
      <w:fldChar w:fldCharType="end"/>
    </w:r>
    <w:r w:rsidRPr="0008675E">
      <w:rPr>
        <w:rStyle w:val="PageNumber"/>
        <w:rFonts w:ascii="Arial" w:hAnsi="Arial" w:cs="Arial"/>
        <w:sz w:val="18"/>
      </w:rPr>
      <w:t xml:space="preserve"> of </w:t>
    </w:r>
    <w:r w:rsidR="00D605B4" w:rsidRPr="0008675E">
      <w:rPr>
        <w:rStyle w:val="PageNumber"/>
        <w:rFonts w:ascii="Arial" w:hAnsi="Arial" w:cs="Arial"/>
        <w:sz w:val="18"/>
      </w:rPr>
      <w:fldChar w:fldCharType="begin"/>
    </w:r>
    <w:r w:rsidRPr="0008675E">
      <w:rPr>
        <w:rStyle w:val="PageNumber"/>
        <w:rFonts w:ascii="Arial" w:hAnsi="Arial" w:cs="Arial"/>
        <w:sz w:val="18"/>
      </w:rPr>
      <w:instrText xml:space="preserve"> NUMPAGES </w:instrText>
    </w:r>
    <w:r w:rsidR="00D605B4" w:rsidRPr="0008675E">
      <w:rPr>
        <w:rStyle w:val="PageNumber"/>
        <w:rFonts w:ascii="Arial" w:hAnsi="Arial" w:cs="Arial"/>
        <w:sz w:val="18"/>
      </w:rPr>
      <w:fldChar w:fldCharType="separate"/>
    </w:r>
    <w:r w:rsidR="00557ED5">
      <w:rPr>
        <w:rStyle w:val="PageNumber"/>
        <w:rFonts w:ascii="Arial" w:hAnsi="Arial" w:cs="Arial"/>
        <w:noProof/>
        <w:sz w:val="18"/>
      </w:rPr>
      <w:t>5</w:t>
    </w:r>
    <w:r w:rsidR="00D605B4" w:rsidRPr="0008675E">
      <w:rPr>
        <w:rStyle w:val="PageNumbe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50F780" w14:textId="77777777" w:rsidR="002D05D2" w:rsidRDefault="002D05D2">
      <w:r>
        <w:separator/>
      </w:r>
    </w:p>
  </w:footnote>
  <w:footnote w:type="continuationSeparator" w:id="0">
    <w:p w14:paraId="66F00347" w14:textId="77777777" w:rsidR="002D05D2" w:rsidRDefault="002D0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E521F" w14:textId="77777777" w:rsidR="00F97E7C" w:rsidRPr="00D760DB" w:rsidRDefault="00EE180A" w:rsidP="00D760DB">
    <w:pPr>
      <w:pStyle w:val="Header"/>
      <w:spacing w:before="120"/>
      <w:jc w:val="center"/>
      <w:rPr>
        <w:rFonts w:ascii="Courier" w:hAnsi="Courier"/>
        <w:sz w:val="32"/>
        <w:szCs w:val="32"/>
      </w:rPr>
    </w:pPr>
    <w:sdt>
      <w:sdtPr>
        <w:rPr>
          <w:rFonts w:ascii="Courier" w:hAnsi="Courier"/>
          <w:sz w:val="32"/>
          <w:szCs w:val="32"/>
        </w:rPr>
        <w:id w:val="565052778"/>
        <w:docPartObj>
          <w:docPartGallery w:val="Page Numbers (Margins)"/>
          <w:docPartUnique/>
        </w:docPartObj>
      </w:sdtPr>
      <w:sdtEndPr/>
      <w:sdtContent>
        <w:r w:rsidR="00F97E7C" w:rsidRPr="00497C00">
          <w:rPr>
            <w:rFonts w:ascii="Courier" w:hAnsi="Courier"/>
            <w:sz w:val="32"/>
            <w:szCs w:val="32"/>
          </w:rPr>
          <w:t>- uncontrolled when printed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abstractNum w:abstractNumId="0" w15:restartNumberingAfterBreak="0">
    <w:nsid w:val="0150065B"/>
    <w:multiLevelType w:val="multilevel"/>
    <w:tmpl w:val="E2E4E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0728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435F6D"/>
    <w:multiLevelType w:val="multilevel"/>
    <w:tmpl w:val="0C09001F"/>
    <w:lvl w:ilvl="0">
      <w:start w:val="1"/>
      <w:numFmt w:val="decimal"/>
      <w:lvlText w:val="%1."/>
      <w:lvlJc w:val="left"/>
      <w:pPr>
        <w:ind w:left="360" w:hanging="360"/>
      </w:pPr>
    </w:lvl>
    <w:lvl w:ilvl="1">
      <w:start w:val="1"/>
      <w:numFmt w:val="decimal"/>
      <w:lvlText w:val="%1.%2."/>
      <w:lvlJc w:val="left"/>
      <w:pPr>
        <w:ind w:left="369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0E4017"/>
    <w:multiLevelType w:val="multilevel"/>
    <w:tmpl w:val="EC7C0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D01FAF"/>
    <w:multiLevelType w:val="hybridMultilevel"/>
    <w:tmpl w:val="2D66E750"/>
    <w:lvl w:ilvl="0" w:tplc="98986950">
      <w:start w:val="1"/>
      <w:numFmt w:val="bullet"/>
      <w:pStyle w:val="Tablebullets"/>
      <w:lvlText w:val=""/>
      <w:lvlJc w:val="left"/>
      <w:pPr>
        <w:ind w:left="720" w:hanging="360"/>
      </w:pPr>
      <w:rPr>
        <w:rFonts w:ascii="Symbol" w:hAnsi="Symbol" w:hint="default"/>
        <w:sz w:val="20"/>
      </w:rPr>
    </w:lvl>
    <w:lvl w:ilvl="1" w:tplc="DEFC0364" w:tentative="1">
      <w:start w:val="1"/>
      <w:numFmt w:val="bullet"/>
      <w:lvlText w:val="o"/>
      <w:lvlJc w:val="left"/>
      <w:pPr>
        <w:ind w:left="1440" w:hanging="360"/>
      </w:pPr>
      <w:rPr>
        <w:rFonts w:ascii="Courier New" w:hAnsi="Courier New" w:cs="font243" w:hint="default"/>
      </w:rPr>
    </w:lvl>
    <w:lvl w:ilvl="2" w:tplc="8B04C026" w:tentative="1">
      <w:start w:val="1"/>
      <w:numFmt w:val="bullet"/>
      <w:lvlText w:val=""/>
      <w:lvlJc w:val="left"/>
      <w:pPr>
        <w:ind w:left="2160" w:hanging="360"/>
      </w:pPr>
      <w:rPr>
        <w:rFonts w:ascii="Wingdings" w:hAnsi="Wingdings" w:hint="default"/>
      </w:rPr>
    </w:lvl>
    <w:lvl w:ilvl="3" w:tplc="0DB2A0D4" w:tentative="1">
      <w:start w:val="1"/>
      <w:numFmt w:val="bullet"/>
      <w:lvlText w:val=""/>
      <w:lvlJc w:val="left"/>
      <w:pPr>
        <w:ind w:left="2880" w:hanging="360"/>
      </w:pPr>
      <w:rPr>
        <w:rFonts w:ascii="Symbol" w:hAnsi="Symbol" w:hint="default"/>
      </w:rPr>
    </w:lvl>
    <w:lvl w:ilvl="4" w:tplc="5EB260CE" w:tentative="1">
      <w:start w:val="1"/>
      <w:numFmt w:val="bullet"/>
      <w:lvlText w:val="o"/>
      <w:lvlJc w:val="left"/>
      <w:pPr>
        <w:ind w:left="3600" w:hanging="360"/>
      </w:pPr>
      <w:rPr>
        <w:rFonts w:ascii="Courier New" w:hAnsi="Courier New" w:cs="font243" w:hint="default"/>
      </w:rPr>
    </w:lvl>
    <w:lvl w:ilvl="5" w:tplc="39D068EA" w:tentative="1">
      <w:start w:val="1"/>
      <w:numFmt w:val="bullet"/>
      <w:lvlText w:val=""/>
      <w:lvlJc w:val="left"/>
      <w:pPr>
        <w:ind w:left="4320" w:hanging="360"/>
      </w:pPr>
      <w:rPr>
        <w:rFonts w:ascii="Wingdings" w:hAnsi="Wingdings" w:hint="default"/>
      </w:rPr>
    </w:lvl>
    <w:lvl w:ilvl="6" w:tplc="6FFCA53E" w:tentative="1">
      <w:start w:val="1"/>
      <w:numFmt w:val="bullet"/>
      <w:lvlText w:val=""/>
      <w:lvlJc w:val="left"/>
      <w:pPr>
        <w:ind w:left="5040" w:hanging="360"/>
      </w:pPr>
      <w:rPr>
        <w:rFonts w:ascii="Symbol" w:hAnsi="Symbol" w:hint="default"/>
      </w:rPr>
    </w:lvl>
    <w:lvl w:ilvl="7" w:tplc="B6E4CD00" w:tentative="1">
      <w:start w:val="1"/>
      <w:numFmt w:val="bullet"/>
      <w:lvlText w:val="o"/>
      <w:lvlJc w:val="left"/>
      <w:pPr>
        <w:ind w:left="5760" w:hanging="360"/>
      </w:pPr>
      <w:rPr>
        <w:rFonts w:ascii="Courier New" w:hAnsi="Courier New" w:cs="font243" w:hint="default"/>
      </w:rPr>
    </w:lvl>
    <w:lvl w:ilvl="8" w:tplc="268E7638" w:tentative="1">
      <w:start w:val="1"/>
      <w:numFmt w:val="bullet"/>
      <w:lvlText w:val=""/>
      <w:lvlJc w:val="left"/>
      <w:pPr>
        <w:ind w:left="6480" w:hanging="360"/>
      </w:pPr>
      <w:rPr>
        <w:rFonts w:ascii="Wingdings" w:hAnsi="Wingdings" w:hint="default"/>
      </w:rPr>
    </w:lvl>
  </w:abstractNum>
  <w:abstractNum w:abstractNumId="5" w15:restartNumberingAfterBreak="0">
    <w:nsid w:val="28946ED5"/>
    <w:multiLevelType w:val="multilevel"/>
    <w:tmpl w:val="4B7676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495154"/>
    <w:multiLevelType w:val="hybridMultilevel"/>
    <w:tmpl w:val="ACF0DDA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DF35529"/>
    <w:multiLevelType w:val="multilevel"/>
    <w:tmpl w:val="9A728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4A513F"/>
    <w:multiLevelType w:val="hybridMultilevel"/>
    <w:tmpl w:val="5EE8607A"/>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2D36AB0"/>
    <w:multiLevelType w:val="multilevel"/>
    <w:tmpl w:val="4076464E"/>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3030178"/>
    <w:multiLevelType w:val="multilevel"/>
    <w:tmpl w:val="0C9C0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5C1BB4"/>
    <w:multiLevelType w:val="hybridMultilevel"/>
    <w:tmpl w:val="E580DA82"/>
    <w:lvl w:ilvl="0" w:tplc="A55C3BC2">
      <w:numFmt w:val="bullet"/>
      <w:lvlText w:val="-"/>
      <w:lvlJc w:val="left"/>
      <w:pPr>
        <w:ind w:left="2421" w:hanging="360"/>
      </w:pPr>
      <w:rPr>
        <w:rFonts w:ascii="Arial" w:eastAsia="Times New Roman" w:hAnsi="Arial" w:cs="Arial"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12" w15:restartNumberingAfterBreak="0">
    <w:nsid w:val="5F2C5672"/>
    <w:multiLevelType w:val="hybridMultilevel"/>
    <w:tmpl w:val="5240E540"/>
    <w:lvl w:ilvl="0" w:tplc="D67CEF5E">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FB4C37"/>
    <w:multiLevelType w:val="hybridMultilevel"/>
    <w:tmpl w:val="A07A14A6"/>
    <w:lvl w:ilvl="0" w:tplc="8A8A4310">
      <w:start w:val="1"/>
      <w:numFmt w:val="bullet"/>
      <w:pStyle w:val="Tablebullets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7AB2967"/>
    <w:multiLevelType w:val="multilevel"/>
    <w:tmpl w:val="29AC11D0"/>
    <w:lvl w:ilvl="0">
      <w:numFmt w:val="bullet"/>
      <w:lvlText w:val="-"/>
      <w:lvlJc w:val="left"/>
      <w:pPr>
        <w:ind w:left="360" w:hanging="360"/>
      </w:pPr>
      <w:rPr>
        <w:rFonts w:ascii="Arial" w:eastAsia="Times New Roman" w:hAnsi="Arial" w:cs="Arial" w:hint="default"/>
      </w:rPr>
    </w:lvl>
    <w:lvl w:ilvl="1">
      <w:start w:val="1"/>
      <w:numFmt w:val="decimal"/>
      <w:lvlText w:val="%1.%2."/>
      <w:lvlJc w:val="left"/>
      <w:pPr>
        <w:ind w:left="792" w:hanging="432"/>
      </w:pPr>
      <w:rPr>
        <w:rFonts w:ascii="Arial" w:hAnsi="Arial" w:cs="Arial"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AEE4F76"/>
    <w:multiLevelType w:val="multilevel"/>
    <w:tmpl w:val="3774A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6"/>
  </w:num>
  <w:num w:numId="3">
    <w:abstractNumId w:val="8"/>
  </w:num>
  <w:num w:numId="4">
    <w:abstractNumId w:val="9"/>
  </w:num>
  <w:num w:numId="5">
    <w:abstractNumId w:val="7"/>
  </w:num>
  <w:num w:numId="6">
    <w:abstractNumId w:val="5"/>
  </w:num>
  <w:num w:numId="7">
    <w:abstractNumId w:val="3"/>
  </w:num>
  <w:num w:numId="8">
    <w:abstractNumId w:val="0"/>
  </w:num>
  <w:num w:numId="9">
    <w:abstractNumId w:val="15"/>
  </w:num>
  <w:num w:numId="10">
    <w:abstractNumId w:val="10"/>
  </w:num>
  <w:num w:numId="11">
    <w:abstractNumId w:val="13"/>
  </w:num>
  <w:num w:numId="12">
    <w:abstractNumId w:val="4"/>
    <w:lvlOverride w:ilvl="0">
      <w:startOverride w:val="1"/>
    </w:lvlOverride>
  </w:num>
  <w:num w:numId="13">
    <w:abstractNumId w:val="1"/>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9"/>
  </w:num>
  <w:num w:numId="34">
    <w:abstractNumId w:val="9"/>
  </w:num>
  <w:num w:numId="35">
    <w:abstractNumId w:val="9"/>
  </w:num>
  <w:num w:numId="36">
    <w:abstractNumId w:val="9"/>
  </w:num>
  <w:num w:numId="37">
    <w:abstractNumId w:val="9"/>
  </w:num>
  <w:num w:numId="38">
    <w:abstractNumId w:val="11"/>
  </w:num>
  <w:num w:numId="39">
    <w:abstractNumId w:val="9"/>
  </w:num>
  <w:num w:numId="40">
    <w:abstractNumId w:val="9"/>
  </w:num>
  <w:num w:numId="41">
    <w:abstractNumId w:val="9"/>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9"/>
  </w:num>
  <w:num w:numId="45">
    <w:abstractNumId w:val="9"/>
  </w:num>
  <w:num w:numId="46">
    <w:abstractNumId w:val="9"/>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ita Hynds">
    <w15:presenceInfo w15:providerId="AD" w15:userId="S::maritah@melton.vic.gov.au::3365c02a-369e-4787-a25e-709759304d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grammar="clean"/>
  <w:trackRevisions/>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6EC2"/>
    <w:rsid w:val="000200CD"/>
    <w:rsid w:val="00051E61"/>
    <w:rsid w:val="00051E6F"/>
    <w:rsid w:val="00074488"/>
    <w:rsid w:val="0008675E"/>
    <w:rsid w:val="00087F09"/>
    <w:rsid w:val="00092D9D"/>
    <w:rsid w:val="000A1DD7"/>
    <w:rsid w:val="000A33E5"/>
    <w:rsid w:val="000A478B"/>
    <w:rsid w:val="000B3BCE"/>
    <w:rsid w:val="000B4015"/>
    <w:rsid w:val="000C21FA"/>
    <w:rsid w:val="000F0646"/>
    <w:rsid w:val="000F5662"/>
    <w:rsid w:val="001031A4"/>
    <w:rsid w:val="0011393D"/>
    <w:rsid w:val="00115A0E"/>
    <w:rsid w:val="001224E0"/>
    <w:rsid w:val="00145B5B"/>
    <w:rsid w:val="0017150F"/>
    <w:rsid w:val="0018216B"/>
    <w:rsid w:val="00182B5F"/>
    <w:rsid w:val="001836B1"/>
    <w:rsid w:val="00194D32"/>
    <w:rsid w:val="001B6BF3"/>
    <w:rsid w:val="001C5CC0"/>
    <w:rsid w:val="00215719"/>
    <w:rsid w:val="00234881"/>
    <w:rsid w:val="00250FB7"/>
    <w:rsid w:val="002562B6"/>
    <w:rsid w:val="00257827"/>
    <w:rsid w:val="002731B8"/>
    <w:rsid w:val="00282656"/>
    <w:rsid w:val="00290625"/>
    <w:rsid w:val="00290B11"/>
    <w:rsid w:val="0029459C"/>
    <w:rsid w:val="002A038C"/>
    <w:rsid w:val="002A497F"/>
    <w:rsid w:val="002B12B0"/>
    <w:rsid w:val="002D05D2"/>
    <w:rsid w:val="002D4D01"/>
    <w:rsid w:val="002E6686"/>
    <w:rsid w:val="002F7B6D"/>
    <w:rsid w:val="00304929"/>
    <w:rsid w:val="00312BFF"/>
    <w:rsid w:val="0034282F"/>
    <w:rsid w:val="00344315"/>
    <w:rsid w:val="00354E95"/>
    <w:rsid w:val="00376C5A"/>
    <w:rsid w:val="00380C10"/>
    <w:rsid w:val="00382D29"/>
    <w:rsid w:val="003C01B5"/>
    <w:rsid w:val="003C3755"/>
    <w:rsid w:val="003C7526"/>
    <w:rsid w:val="004008E9"/>
    <w:rsid w:val="004158D7"/>
    <w:rsid w:val="004265DF"/>
    <w:rsid w:val="00435480"/>
    <w:rsid w:val="00442E05"/>
    <w:rsid w:val="004501BB"/>
    <w:rsid w:val="00467B21"/>
    <w:rsid w:val="00471D0B"/>
    <w:rsid w:val="0047231B"/>
    <w:rsid w:val="00485D40"/>
    <w:rsid w:val="00496BD0"/>
    <w:rsid w:val="004B1D71"/>
    <w:rsid w:val="004F5AF3"/>
    <w:rsid w:val="0050192C"/>
    <w:rsid w:val="00502F3E"/>
    <w:rsid w:val="005134B0"/>
    <w:rsid w:val="00524892"/>
    <w:rsid w:val="00530991"/>
    <w:rsid w:val="00557ED5"/>
    <w:rsid w:val="00563B3B"/>
    <w:rsid w:val="0058577E"/>
    <w:rsid w:val="0059580B"/>
    <w:rsid w:val="005B204C"/>
    <w:rsid w:val="005B6648"/>
    <w:rsid w:val="005C571B"/>
    <w:rsid w:val="005D27DF"/>
    <w:rsid w:val="005D433F"/>
    <w:rsid w:val="005F09BC"/>
    <w:rsid w:val="005F4B71"/>
    <w:rsid w:val="00601FAF"/>
    <w:rsid w:val="006043E8"/>
    <w:rsid w:val="00621E00"/>
    <w:rsid w:val="00621F2B"/>
    <w:rsid w:val="0062787E"/>
    <w:rsid w:val="00627D6E"/>
    <w:rsid w:val="0064546B"/>
    <w:rsid w:val="00660FAD"/>
    <w:rsid w:val="0067790B"/>
    <w:rsid w:val="00681B59"/>
    <w:rsid w:val="006840B6"/>
    <w:rsid w:val="006A13EB"/>
    <w:rsid w:val="006B5660"/>
    <w:rsid w:val="006D15EC"/>
    <w:rsid w:val="006D25DD"/>
    <w:rsid w:val="006E03FA"/>
    <w:rsid w:val="006E5135"/>
    <w:rsid w:val="006F34AC"/>
    <w:rsid w:val="007103FB"/>
    <w:rsid w:val="00720B46"/>
    <w:rsid w:val="007219C3"/>
    <w:rsid w:val="00732484"/>
    <w:rsid w:val="00734891"/>
    <w:rsid w:val="0074558B"/>
    <w:rsid w:val="00756EC2"/>
    <w:rsid w:val="00760551"/>
    <w:rsid w:val="0076087A"/>
    <w:rsid w:val="00780426"/>
    <w:rsid w:val="00783AA1"/>
    <w:rsid w:val="007856BD"/>
    <w:rsid w:val="007A1339"/>
    <w:rsid w:val="007A4512"/>
    <w:rsid w:val="007A61C0"/>
    <w:rsid w:val="007A6374"/>
    <w:rsid w:val="007B5772"/>
    <w:rsid w:val="007F1E2D"/>
    <w:rsid w:val="007F4084"/>
    <w:rsid w:val="00802CA2"/>
    <w:rsid w:val="0080786D"/>
    <w:rsid w:val="00815328"/>
    <w:rsid w:val="0081549D"/>
    <w:rsid w:val="00816D29"/>
    <w:rsid w:val="00827AB7"/>
    <w:rsid w:val="00862D59"/>
    <w:rsid w:val="00864FD9"/>
    <w:rsid w:val="00866F2B"/>
    <w:rsid w:val="00867716"/>
    <w:rsid w:val="00873094"/>
    <w:rsid w:val="0088442E"/>
    <w:rsid w:val="00887B04"/>
    <w:rsid w:val="008B18C9"/>
    <w:rsid w:val="008B3460"/>
    <w:rsid w:val="008B77E0"/>
    <w:rsid w:val="008C0C07"/>
    <w:rsid w:val="00901EB2"/>
    <w:rsid w:val="009109CB"/>
    <w:rsid w:val="009145F8"/>
    <w:rsid w:val="00921B6B"/>
    <w:rsid w:val="00932BC7"/>
    <w:rsid w:val="009415CE"/>
    <w:rsid w:val="0094345A"/>
    <w:rsid w:val="00961BC6"/>
    <w:rsid w:val="00962B36"/>
    <w:rsid w:val="00966BB8"/>
    <w:rsid w:val="00974906"/>
    <w:rsid w:val="00987D10"/>
    <w:rsid w:val="009A2608"/>
    <w:rsid w:val="009F01E0"/>
    <w:rsid w:val="009F1039"/>
    <w:rsid w:val="009F1536"/>
    <w:rsid w:val="00A25BE5"/>
    <w:rsid w:val="00A55545"/>
    <w:rsid w:val="00A64CC8"/>
    <w:rsid w:val="00A9020F"/>
    <w:rsid w:val="00AA4606"/>
    <w:rsid w:val="00AB7866"/>
    <w:rsid w:val="00AD1422"/>
    <w:rsid w:val="00AE538A"/>
    <w:rsid w:val="00B25651"/>
    <w:rsid w:val="00B32F30"/>
    <w:rsid w:val="00B335A7"/>
    <w:rsid w:val="00B37944"/>
    <w:rsid w:val="00B427D7"/>
    <w:rsid w:val="00B63367"/>
    <w:rsid w:val="00B936A9"/>
    <w:rsid w:val="00BA3198"/>
    <w:rsid w:val="00BB0D27"/>
    <w:rsid w:val="00BB7120"/>
    <w:rsid w:val="00BB79BD"/>
    <w:rsid w:val="00BC04B9"/>
    <w:rsid w:val="00BC6A2B"/>
    <w:rsid w:val="00BD7219"/>
    <w:rsid w:val="00BE7EB3"/>
    <w:rsid w:val="00C038DB"/>
    <w:rsid w:val="00C05D1B"/>
    <w:rsid w:val="00C06908"/>
    <w:rsid w:val="00C104A6"/>
    <w:rsid w:val="00C14DC0"/>
    <w:rsid w:val="00C3393B"/>
    <w:rsid w:val="00C37171"/>
    <w:rsid w:val="00C45FF8"/>
    <w:rsid w:val="00C504D8"/>
    <w:rsid w:val="00C71807"/>
    <w:rsid w:val="00C7371F"/>
    <w:rsid w:val="00CA5E1C"/>
    <w:rsid w:val="00CC4518"/>
    <w:rsid w:val="00CC7310"/>
    <w:rsid w:val="00CD58DD"/>
    <w:rsid w:val="00CD7EBA"/>
    <w:rsid w:val="00CE06DD"/>
    <w:rsid w:val="00CE5AB5"/>
    <w:rsid w:val="00CF5A87"/>
    <w:rsid w:val="00D11F68"/>
    <w:rsid w:val="00D12175"/>
    <w:rsid w:val="00D14164"/>
    <w:rsid w:val="00D20E37"/>
    <w:rsid w:val="00D45227"/>
    <w:rsid w:val="00D474DD"/>
    <w:rsid w:val="00D5076A"/>
    <w:rsid w:val="00D605B4"/>
    <w:rsid w:val="00D678CD"/>
    <w:rsid w:val="00D74316"/>
    <w:rsid w:val="00D760DB"/>
    <w:rsid w:val="00D80447"/>
    <w:rsid w:val="00D81EBF"/>
    <w:rsid w:val="00D979AB"/>
    <w:rsid w:val="00DB7810"/>
    <w:rsid w:val="00DC2A32"/>
    <w:rsid w:val="00DC5B4E"/>
    <w:rsid w:val="00DD6835"/>
    <w:rsid w:val="00DE419A"/>
    <w:rsid w:val="00DF2C16"/>
    <w:rsid w:val="00E10A36"/>
    <w:rsid w:val="00E15208"/>
    <w:rsid w:val="00E30A40"/>
    <w:rsid w:val="00E344EA"/>
    <w:rsid w:val="00E42F1C"/>
    <w:rsid w:val="00E543AA"/>
    <w:rsid w:val="00E571B9"/>
    <w:rsid w:val="00E57CDA"/>
    <w:rsid w:val="00E61C0F"/>
    <w:rsid w:val="00E61FD1"/>
    <w:rsid w:val="00E75545"/>
    <w:rsid w:val="00EB628D"/>
    <w:rsid w:val="00EB7003"/>
    <w:rsid w:val="00EC14C0"/>
    <w:rsid w:val="00EC4A98"/>
    <w:rsid w:val="00EC4E35"/>
    <w:rsid w:val="00ED291D"/>
    <w:rsid w:val="00EE180A"/>
    <w:rsid w:val="00EE3F2B"/>
    <w:rsid w:val="00EF24E9"/>
    <w:rsid w:val="00F052E2"/>
    <w:rsid w:val="00F10F75"/>
    <w:rsid w:val="00F11201"/>
    <w:rsid w:val="00F2554C"/>
    <w:rsid w:val="00F40147"/>
    <w:rsid w:val="00F500EB"/>
    <w:rsid w:val="00F60B3E"/>
    <w:rsid w:val="00F72BCE"/>
    <w:rsid w:val="00F8206A"/>
    <w:rsid w:val="00F97E7C"/>
    <w:rsid w:val="00FA5034"/>
    <w:rsid w:val="00FB6049"/>
    <w:rsid w:val="00FB70FC"/>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CEBA94"/>
  <w15:docId w15:val="{B82DCE35-549A-44FA-A6A3-D12DD6382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42E"/>
    <w:rPr>
      <w:sz w:val="24"/>
      <w:szCs w:val="24"/>
      <w:lang w:eastAsia="en-US"/>
    </w:rPr>
  </w:style>
  <w:style w:type="paragraph" w:styleId="Heading1">
    <w:name w:val="heading 1"/>
    <w:basedOn w:val="Normal"/>
    <w:next w:val="Normal"/>
    <w:link w:val="Heading1Char"/>
    <w:qFormat/>
    <w:rsid w:val="0088442E"/>
    <w:pPr>
      <w:keepNext/>
      <w:spacing w:before="120"/>
      <w:outlineLvl w:val="0"/>
    </w:pPr>
    <w:rPr>
      <w:b/>
      <w:bCs/>
    </w:rPr>
  </w:style>
  <w:style w:type="paragraph" w:styleId="Heading2">
    <w:name w:val="heading 2"/>
    <w:basedOn w:val="Normal"/>
    <w:next w:val="Normal"/>
    <w:qFormat/>
    <w:rsid w:val="0088442E"/>
    <w:pPr>
      <w:keepNext/>
      <w:spacing w:before="240" w:after="120"/>
      <w:outlineLvl w:val="1"/>
    </w:pPr>
    <w:rPr>
      <w:rFonts w:ascii="Arial Narrow" w:hAnsi="Arial Narrow"/>
      <w:b/>
      <w:sz w:val="28"/>
      <w:szCs w:val="28"/>
      <w:lang w:val="en-US" w:eastAsia="en-AU"/>
    </w:rPr>
  </w:style>
  <w:style w:type="paragraph" w:styleId="Heading3">
    <w:name w:val="heading 3"/>
    <w:basedOn w:val="Normal"/>
    <w:next w:val="Normal"/>
    <w:qFormat/>
    <w:rsid w:val="0088442E"/>
    <w:pPr>
      <w:keepNext/>
      <w:spacing w:before="120"/>
      <w:jc w:val="center"/>
      <w:outlineLvl w:val="2"/>
    </w:pPr>
    <w:rPr>
      <w:rFonts w:ascii="Verdana" w:hAnsi="Verdana" w:cs="Arial"/>
      <w:color w:val="0000FF"/>
      <w:sz w:val="32"/>
    </w:rPr>
  </w:style>
  <w:style w:type="paragraph" w:styleId="Heading4">
    <w:name w:val="heading 4"/>
    <w:basedOn w:val="Normal"/>
    <w:next w:val="Normal"/>
    <w:link w:val="Heading4Char"/>
    <w:uiPriority w:val="9"/>
    <w:unhideWhenUsed/>
    <w:qFormat/>
    <w:rsid w:val="00C104A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8442E"/>
    <w:pPr>
      <w:tabs>
        <w:tab w:val="center" w:pos="4153"/>
        <w:tab w:val="right" w:pos="8306"/>
      </w:tabs>
    </w:pPr>
  </w:style>
  <w:style w:type="paragraph" w:styleId="Footer">
    <w:name w:val="footer"/>
    <w:basedOn w:val="Normal"/>
    <w:semiHidden/>
    <w:rsid w:val="0088442E"/>
    <w:pPr>
      <w:tabs>
        <w:tab w:val="center" w:pos="4153"/>
        <w:tab w:val="right" w:pos="8306"/>
      </w:tabs>
    </w:pPr>
  </w:style>
  <w:style w:type="character" w:styleId="PageNumber">
    <w:name w:val="page number"/>
    <w:basedOn w:val="DefaultParagraphFont"/>
    <w:semiHidden/>
    <w:rsid w:val="0088442E"/>
  </w:style>
  <w:style w:type="paragraph" w:styleId="BodyText">
    <w:name w:val="Body Text"/>
    <w:basedOn w:val="Normal"/>
    <w:semiHidden/>
    <w:rsid w:val="0088442E"/>
    <w:pPr>
      <w:spacing w:after="120" w:line="300" w:lineRule="exact"/>
    </w:pPr>
    <w:rPr>
      <w:rFonts w:ascii="Arial Narrow" w:hAnsi="Arial Narrow"/>
      <w:sz w:val="22"/>
      <w:szCs w:val="22"/>
      <w:lang w:val="en-US" w:eastAsia="en-AU"/>
    </w:rPr>
  </w:style>
  <w:style w:type="paragraph" w:customStyle="1" w:styleId="HeaderText">
    <w:name w:val="Header Text"/>
    <w:basedOn w:val="Normal"/>
    <w:rsid w:val="0088442E"/>
    <w:pPr>
      <w:autoSpaceDE w:val="0"/>
      <w:autoSpaceDN w:val="0"/>
      <w:adjustRightInd w:val="0"/>
    </w:pPr>
    <w:rPr>
      <w:rFonts w:ascii="Arial" w:hAnsi="Arial" w:cs="Arial"/>
      <w:i/>
      <w:iCs/>
      <w:sz w:val="20"/>
      <w:szCs w:val="20"/>
      <w:lang w:val="en-US"/>
    </w:rPr>
  </w:style>
  <w:style w:type="paragraph" w:styleId="BodyText2">
    <w:name w:val="Body Text 2"/>
    <w:basedOn w:val="Normal"/>
    <w:semiHidden/>
    <w:rsid w:val="0088442E"/>
    <w:pPr>
      <w:autoSpaceDE w:val="0"/>
      <w:autoSpaceDN w:val="0"/>
      <w:adjustRightInd w:val="0"/>
      <w:ind w:left="851"/>
    </w:pPr>
    <w:rPr>
      <w:rFonts w:ascii="Arial" w:hAnsi="Arial" w:cs="Arial"/>
      <w:sz w:val="22"/>
      <w:szCs w:val="20"/>
      <w:lang w:val="en-US"/>
    </w:rPr>
  </w:style>
  <w:style w:type="paragraph" w:styleId="BodyText3">
    <w:name w:val="Body Text 3"/>
    <w:basedOn w:val="Normal"/>
    <w:semiHidden/>
    <w:rsid w:val="0088442E"/>
    <w:pPr>
      <w:spacing w:before="120"/>
    </w:pPr>
    <w:rPr>
      <w:rFonts w:ascii="Verdana" w:hAnsi="Verdana" w:cs="Arial"/>
      <w:color w:val="0000FF"/>
      <w:sz w:val="20"/>
    </w:rPr>
  </w:style>
  <w:style w:type="character" w:styleId="Hyperlink">
    <w:name w:val="Hyperlink"/>
    <w:basedOn w:val="DefaultParagraphFont"/>
    <w:uiPriority w:val="99"/>
    <w:rsid w:val="0047231B"/>
    <w:rPr>
      <w:color w:val="0000FF"/>
      <w:u w:val="single"/>
    </w:rPr>
  </w:style>
  <w:style w:type="paragraph" w:styleId="ListParagraph">
    <w:name w:val="List Paragraph"/>
    <w:basedOn w:val="Normal"/>
    <w:uiPriority w:val="34"/>
    <w:qFormat/>
    <w:rsid w:val="00E57CDA"/>
    <w:pPr>
      <w:ind w:left="720"/>
      <w:contextualSpacing/>
    </w:pPr>
  </w:style>
  <w:style w:type="paragraph" w:customStyle="1" w:styleId="Default">
    <w:name w:val="Default"/>
    <w:rsid w:val="00051E61"/>
    <w:pPr>
      <w:autoSpaceDE w:val="0"/>
      <w:autoSpaceDN w:val="0"/>
      <w:adjustRightInd w:val="0"/>
    </w:pPr>
    <w:rPr>
      <w:rFonts w:ascii="Tahoma" w:hAnsi="Tahoma" w:cs="Tahoma"/>
      <w:color w:val="000000"/>
      <w:sz w:val="24"/>
      <w:szCs w:val="24"/>
    </w:rPr>
  </w:style>
  <w:style w:type="character" w:customStyle="1" w:styleId="srch-url2">
    <w:name w:val="srch-url2"/>
    <w:basedOn w:val="DefaultParagraphFont"/>
    <w:rsid w:val="000A33E5"/>
  </w:style>
  <w:style w:type="character" w:styleId="Strong">
    <w:name w:val="Strong"/>
    <w:basedOn w:val="DefaultParagraphFont"/>
    <w:uiPriority w:val="22"/>
    <w:qFormat/>
    <w:rsid w:val="000A33E5"/>
    <w:rPr>
      <w:b/>
      <w:bCs/>
    </w:rPr>
  </w:style>
  <w:style w:type="paragraph" w:styleId="BalloonText">
    <w:name w:val="Balloon Text"/>
    <w:basedOn w:val="Normal"/>
    <w:link w:val="BalloonTextChar"/>
    <w:uiPriority w:val="99"/>
    <w:semiHidden/>
    <w:unhideWhenUsed/>
    <w:rsid w:val="001224E0"/>
    <w:rPr>
      <w:rFonts w:ascii="Tahoma" w:hAnsi="Tahoma" w:cs="Tahoma"/>
      <w:sz w:val="16"/>
      <w:szCs w:val="16"/>
    </w:rPr>
  </w:style>
  <w:style w:type="character" w:customStyle="1" w:styleId="BalloonTextChar">
    <w:name w:val="Balloon Text Char"/>
    <w:basedOn w:val="DefaultParagraphFont"/>
    <w:link w:val="BalloonText"/>
    <w:uiPriority w:val="99"/>
    <w:semiHidden/>
    <w:rsid w:val="001224E0"/>
    <w:rPr>
      <w:rFonts w:ascii="Tahoma" w:hAnsi="Tahoma" w:cs="Tahoma"/>
      <w:sz w:val="16"/>
      <w:szCs w:val="16"/>
      <w:lang w:eastAsia="en-US"/>
    </w:rPr>
  </w:style>
  <w:style w:type="paragraph" w:customStyle="1" w:styleId="Bullets2">
    <w:name w:val="Bullets 2"/>
    <w:qFormat/>
    <w:rsid w:val="00C104A6"/>
    <w:pPr>
      <w:numPr>
        <w:ilvl w:val="1"/>
        <w:numId w:val="4"/>
      </w:numPr>
      <w:spacing w:after="60" w:line="260" w:lineRule="atLeast"/>
    </w:pPr>
    <w:rPr>
      <w:rFonts w:ascii="Arial" w:eastAsia="Calibri" w:hAnsi="Arial"/>
      <w:szCs w:val="19"/>
    </w:rPr>
  </w:style>
  <w:style w:type="paragraph" w:customStyle="1" w:styleId="Bullets1">
    <w:name w:val="Bullets 1"/>
    <w:qFormat/>
    <w:rsid w:val="00C104A6"/>
    <w:pPr>
      <w:numPr>
        <w:numId w:val="4"/>
      </w:numPr>
      <w:spacing w:after="60" w:line="260" w:lineRule="atLeast"/>
    </w:pPr>
    <w:rPr>
      <w:rFonts w:ascii="Arial" w:eastAsia="Calibri" w:hAnsi="Arial"/>
      <w:szCs w:val="19"/>
    </w:rPr>
  </w:style>
  <w:style w:type="paragraph" w:customStyle="1" w:styleId="Bullets3">
    <w:name w:val="Bullets 3"/>
    <w:qFormat/>
    <w:rsid w:val="00C104A6"/>
    <w:pPr>
      <w:numPr>
        <w:ilvl w:val="2"/>
        <w:numId w:val="4"/>
      </w:numPr>
      <w:spacing w:after="60" w:line="260" w:lineRule="atLeast"/>
    </w:pPr>
    <w:rPr>
      <w:rFonts w:ascii="Arial" w:eastAsia="Calibri" w:hAnsi="Arial"/>
      <w:szCs w:val="19"/>
    </w:rPr>
  </w:style>
  <w:style w:type="paragraph" w:customStyle="1" w:styleId="BodyText3ptAfter">
    <w:name w:val="Body Text 3pt After"/>
    <w:basedOn w:val="BodyText"/>
    <w:qFormat/>
    <w:rsid w:val="00C104A6"/>
    <w:pPr>
      <w:spacing w:before="60" w:after="60" w:line="260" w:lineRule="atLeast"/>
    </w:pPr>
    <w:rPr>
      <w:rFonts w:ascii="Arial" w:eastAsia="Calibri" w:hAnsi="Arial"/>
      <w:sz w:val="20"/>
      <w:szCs w:val="19"/>
      <w:lang w:val="en-AU"/>
    </w:rPr>
  </w:style>
  <w:style w:type="paragraph" w:customStyle="1" w:styleId="BodyText85ptBefore">
    <w:name w:val="Body Text 8.5pt Before"/>
    <w:basedOn w:val="BodyText3ptAfter"/>
    <w:qFormat/>
    <w:rsid w:val="00C104A6"/>
    <w:pPr>
      <w:spacing w:before="170"/>
    </w:pPr>
  </w:style>
  <w:style w:type="character" w:customStyle="1" w:styleId="Heading4Char">
    <w:name w:val="Heading 4 Char"/>
    <w:basedOn w:val="DefaultParagraphFont"/>
    <w:link w:val="Heading4"/>
    <w:uiPriority w:val="9"/>
    <w:rsid w:val="00C104A6"/>
    <w:rPr>
      <w:rFonts w:asciiTheme="majorHAnsi" w:eastAsiaTheme="majorEastAsia" w:hAnsiTheme="majorHAnsi" w:cstheme="majorBidi"/>
      <w:b/>
      <w:bCs/>
      <w:i/>
      <w:iCs/>
      <w:color w:val="4F81BD" w:themeColor="accent1"/>
      <w:sz w:val="24"/>
      <w:szCs w:val="24"/>
      <w:lang w:eastAsia="en-US"/>
    </w:rPr>
  </w:style>
  <w:style w:type="paragraph" w:customStyle="1" w:styleId="Attachment2">
    <w:name w:val="Attachment 2"/>
    <w:next w:val="BodyText"/>
    <w:qFormat/>
    <w:rsid w:val="00CE06DD"/>
    <w:pPr>
      <w:spacing w:after="720"/>
    </w:pPr>
    <w:rPr>
      <w:rFonts w:ascii="Arial" w:hAnsi="Arial" w:cs="Arial"/>
      <w:b/>
      <w:bCs/>
      <w:color w:val="000000"/>
      <w:sz w:val="24"/>
      <w:szCs w:val="24"/>
      <w:lang w:eastAsia="en-US"/>
    </w:rPr>
  </w:style>
  <w:style w:type="paragraph" w:customStyle="1" w:styleId="Tablebullets">
    <w:name w:val="Table bullets"/>
    <w:basedOn w:val="Normal"/>
    <w:qFormat/>
    <w:rsid w:val="00CE06DD"/>
    <w:pPr>
      <w:numPr>
        <w:numId w:val="12"/>
      </w:numPr>
      <w:spacing w:before="40" w:after="40" w:line="260" w:lineRule="atLeast"/>
      <w:ind w:left="227" w:hanging="227"/>
    </w:pPr>
    <w:rPr>
      <w:rFonts w:asciiTheme="minorHAnsi" w:hAnsiTheme="minorHAnsi" w:cs="Tms Rmn"/>
      <w:snapToGrid w:val="0"/>
      <w:sz w:val="20"/>
      <w:szCs w:val="20"/>
      <w:lang w:val="en-GB"/>
    </w:rPr>
  </w:style>
  <w:style w:type="paragraph" w:customStyle="1" w:styleId="Tablecolumnhead">
    <w:name w:val="Table column head"/>
    <w:basedOn w:val="Normal"/>
    <w:qFormat/>
    <w:rsid w:val="00CE06DD"/>
    <w:pPr>
      <w:spacing w:before="40" w:after="40" w:line="276" w:lineRule="auto"/>
    </w:pPr>
    <w:rPr>
      <w:rFonts w:asciiTheme="minorHAnsi" w:hAnsiTheme="minorHAnsi" w:cs="Tms Rmn"/>
      <w:b/>
      <w:snapToGrid w:val="0"/>
      <w:sz w:val="20"/>
      <w:szCs w:val="20"/>
      <w:lang w:val="en-GB"/>
    </w:rPr>
  </w:style>
  <w:style w:type="paragraph" w:customStyle="1" w:styleId="Tabletext">
    <w:name w:val="Table text"/>
    <w:basedOn w:val="Normal"/>
    <w:qFormat/>
    <w:rsid w:val="00CE06DD"/>
    <w:pPr>
      <w:spacing w:before="40" w:after="40" w:line="260" w:lineRule="atLeast"/>
    </w:pPr>
    <w:rPr>
      <w:rFonts w:asciiTheme="minorHAnsi" w:hAnsiTheme="minorHAnsi" w:cs="Tms Rmn"/>
      <w:snapToGrid w:val="0"/>
      <w:sz w:val="20"/>
      <w:szCs w:val="20"/>
      <w:lang w:val="en-GB"/>
    </w:rPr>
  </w:style>
  <w:style w:type="paragraph" w:customStyle="1" w:styleId="Tablebullets2">
    <w:name w:val="Table bullets 2"/>
    <w:qFormat/>
    <w:rsid w:val="00CE06DD"/>
    <w:pPr>
      <w:numPr>
        <w:numId w:val="11"/>
      </w:numPr>
      <w:spacing w:before="40" w:after="40" w:line="260" w:lineRule="atLeast"/>
      <w:ind w:left="454" w:hanging="227"/>
    </w:pPr>
    <w:rPr>
      <w:rFonts w:ascii="Arial" w:hAnsi="Arial" w:cs="Tms Rmn"/>
      <w:snapToGrid w:val="0"/>
      <w:lang w:val="en-GB" w:eastAsia="en-US"/>
    </w:rPr>
  </w:style>
  <w:style w:type="paragraph" w:customStyle="1" w:styleId="Attachment1">
    <w:name w:val="Attachment 1"/>
    <w:next w:val="Attachment2"/>
    <w:qFormat/>
    <w:rsid w:val="002A497F"/>
    <w:pPr>
      <w:pageBreakBefore/>
      <w:spacing w:after="40"/>
    </w:pPr>
    <w:rPr>
      <w:rFonts w:ascii="Arial" w:hAnsi="Arial" w:cs="Arial"/>
      <w:b/>
      <w:bCs/>
      <w:caps/>
      <w:color w:val="000000"/>
      <w:sz w:val="24"/>
      <w:szCs w:val="24"/>
      <w:lang w:eastAsia="en-US"/>
    </w:rPr>
  </w:style>
  <w:style w:type="character" w:customStyle="1" w:styleId="HeaderChar">
    <w:name w:val="Header Char"/>
    <w:basedOn w:val="DefaultParagraphFont"/>
    <w:link w:val="Header"/>
    <w:uiPriority w:val="99"/>
    <w:rsid w:val="0008675E"/>
    <w:rPr>
      <w:sz w:val="24"/>
      <w:szCs w:val="24"/>
      <w:lang w:eastAsia="en-US"/>
    </w:rPr>
  </w:style>
  <w:style w:type="character" w:customStyle="1" w:styleId="Heading1Char">
    <w:name w:val="Heading 1 Char"/>
    <w:basedOn w:val="DefaultParagraphFont"/>
    <w:link w:val="Heading1"/>
    <w:rsid w:val="0008675E"/>
    <w:rPr>
      <w:b/>
      <w:bCs/>
      <w:sz w:val="24"/>
      <w:szCs w:val="24"/>
      <w:lang w:eastAsia="en-US"/>
    </w:rPr>
  </w:style>
  <w:style w:type="table" w:styleId="TableGrid">
    <w:name w:val="Table Grid"/>
    <w:basedOn w:val="TableNormal"/>
    <w:uiPriority w:val="59"/>
    <w:rsid w:val="0008675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026738">
      <w:bodyDiv w:val="1"/>
      <w:marLeft w:val="0"/>
      <w:marRight w:val="0"/>
      <w:marTop w:val="0"/>
      <w:marBottom w:val="0"/>
      <w:divBdr>
        <w:top w:val="none" w:sz="0" w:space="0" w:color="auto"/>
        <w:left w:val="none" w:sz="0" w:space="0" w:color="auto"/>
        <w:bottom w:val="none" w:sz="0" w:space="0" w:color="auto"/>
        <w:right w:val="none" w:sz="0" w:space="0" w:color="auto"/>
      </w:divBdr>
    </w:div>
    <w:div w:id="101464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ton.vic.gov.au/Services/People/Children/Childrens-Services-policies-and-procedures/Sources-and-Referen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2017</Words>
  <Characters>11499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Policy Templates</vt:lpstr>
    </vt:vector>
  </TitlesOfParts>
  <Company>Melton Shire Council</Company>
  <LinksUpToDate>false</LinksUpToDate>
  <CharactersWithSpaces>13490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Templates</dc:title>
  <dc:creator>SahraM</dc:creator>
  <cp:lastModifiedBy>Marita Hynds</cp:lastModifiedBy>
  <cp:revision>2</cp:revision>
  <cp:lastPrinted>2018-02-19T00:49:00Z</cp:lastPrinted>
  <dcterms:created xsi:type="dcterms:W3CDTF">2021-10-26T00:42:00Z</dcterms:created>
  <dcterms:modified xsi:type="dcterms:W3CDTF">2021-10-26T00:42:00Z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